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4A" w:rsidRDefault="001C464A" w:rsidP="001C464A">
      <w:pPr>
        <w:shd w:val="clear" w:color="auto" w:fill="FFFFFF"/>
        <w:jc w:val="both"/>
        <w:textAlignment w:val="baseline"/>
      </w:pPr>
      <w:r>
        <w:rPr>
          <w:noProof/>
        </w:rPr>
        <w:drawing>
          <wp:anchor distT="0" distB="0" distL="114300" distR="114300" simplePos="0" relativeHeight="251659264" behindDoc="0" locked="0" layoutInCell="1" allowOverlap="0" wp14:anchorId="036765CE" wp14:editId="30B944BD">
            <wp:simplePos x="0" y="0"/>
            <wp:positionH relativeFrom="page">
              <wp:align>right</wp:align>
            </wp:positionH>
            <wp:positionV relativeFrom="page">
              <wp:align>top</wp:align>
            </wp:positionV>
            <wp:extent cx="77724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2400" cy="10693400"/>
                    </a:xfrm>
                    <a:prstGeom prst="rect">
                      <a:avLst/>
                    </a:prstGeom>
                  </pic:spPr>
                </pic:pic>
              </a:graphicData>
            </a:graphic>
          </wp:anchor>
        </w:drawing>
      </w:r>
    </w:p>
    <w:p w:rsidR="001C464A" w:rsidRDefault="001C464A" w:rsidP="001C464A">
      <w:pPr>
        <w:shd w:val="clear" w:color="auto" w:fill="FFFFFF"/>
        <w:jc w:val="both"/>
        <w:textAlignment w:val="baseline"/>
      </w:pPr>
    </w:p>
    <w:p w:rsidR="001C464A" w:rsidRDefault="001C464A" w:rsidP="001C464A">
      <w:pPr>
        <w:shd w:val="clear" w:color="auto" w:fill="FFFFFF"/>
        <w:jc w:val="both"/>
        <w:textAlignment w:val="baseline"/>
      </w:pPr>
    </w:p>
    <w:p w:rsidR="001C464A" w:rsidRDefault="001C464A" w:rsidP="001C464A">
      <w:pPr>
        <w:shd w:val="clear" w:color="auto" w:fill="FFFFFF"/>
        <w:jc w:val="both"/>
        <w:textAlignment w:val="baseline"/>
      </w:pPr>
    </w:p>
    <w:p w:rsidR="001C464A" w:rsidRDefault="001C464A" w:rsidP="001C464A">
      <w:pPr>
        <w:shd w:val="clear" w:color="auto" w:fill="FFFFFF"/>
        <w:jc w:val="both"/>
        <w:textAlignment w:val="baseline"/>
      </w:pPr>
    </w:p>
    <w:p w:rsidR="001C464A" w:rsidRDefault="001C464A" w:rsidP="001C464A">
      <w:pPr>
        <w:shd w:val="clear" w:color="auto" w:fill="FFFFFF"/>
        <w:jc w:val="both"/>
        <w:textAlignment w:val="baseline"/>
      </w:pPr>
    </w:p>
    <w:p w:rsidR="001C464A" w:rsidRDefault="001C464A" w:rsidP="001C464A">
      <w:pPr>
        <w:shd w:val="clear" w:color="auto" w:fill="FFFFFF"/>
        <w:jc w:val="both"/>
        <w:textAlignment w:val="baseline"/>
      </w:pPr>
      <w:r w:rsidRPr="00B63370">
        <w:t>качества и эффективности труда работников, укреплению трудовой дисциплины.</w:t>
      </w:r>
      <w:r w:rsidRPr="00B63370">
        <w:br/>
        <w:t>1.4. Данный локальный нормативный акт является приложением к Коллективному договору дошкольного образовательного учрежд</w:t>
      </w:r>
      <w:r>
        <w:t>ения.</w:t>
      </w:r>
    </w:p>
    <w:p w:rsidR="001C464A" w:rsidRDefault="001C464A" w:rsidP="001C464A">
      <w:pPr>
        <w:shd w:val="clear" w:color="auto" w:fill="FFFFFF"/>
        <w:jc w:val="both"/>
        <w:textAlignment w:val="baseline"/>
      </w:pPr>
      <w:r w:rsidRPr="00B63370">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B63370">
          <w:rPr>
            <w:u w:val="single"/>
          </w:rPr>
          <w:t>Положению об общем собрании работников ДОУ</w:t>
        </w:r>
      </w:hyperlink>
      <w:r w:rsidRPr="00B63370">
        <w:t>, и по согласованию с профсоюзным комитетом дошкольно</w:t>
      </w:r>
      <w:r>
        <w:t>го образовательного учреждения.</w:t>
      </w:r>
    </w:p>
    <w:p w:rsidR="001C464A" w:rsidRDefault="001C464A" w:rsidP="001C464A">
      <w:pPr>
        <w:shd w:val="clear" w:color="auto" w:fill="FFFFFF"/>
        <w:jc w:val="both"/>
        <w:textAlignment w:val="baseline"/>
        <w:rPr>
          <w:rFonts w:ascii="inherit" w:hAnsi="inherit"/>
        </w:rPr>
      </w:pPr>
      <w:r w:rsidRPr="00B63370">
        <w:t>1.6. Ответственность за соблюдение настоящих Правил едины для всех членов трудового коллектива дошкольного образовательного учреждения.</w:t>
      </w:r>
    </w:p>
    <w:p w:rsidR="001C464A" w:rsidRPr="00621B1A" w:rsidRDefault="001C464A" w:rsidP="001C464A">
      <w:pPr>
        <w:shd w:val="clear" w:color="auto" w:fill="FFFFFF"/>
        <w:jc w:val="both"/>
        <w:textAlignment w:val="baseline"/>
      </w:pPr>
      <w:r w:rsidRPr="00B63370">
        <w:rPr>
          <w:b/>
          <w:bCs/>
        </w:rPr>
        <w:t>2. Порядок приема, отказа в приеме на работу, перевода, отстранения и увольнения работников ДОУ</w:t>
      </w:r>
    </w:p>
    <w:p w:rsidR="001C464A" w:rsidRDefault="001C464A" w:rsidP="001C464A">
      <w:pPr>
        <w:shd w:val="clear" w:color="auto" w:fill="FFFFFF"/>
        <w:jc w:val="both"/>
        <w:textAlignment w:val="baseline"/>
      </w:pPr>
      <w:r w:rsidRPr="00B63370">
        <w:t>2.1. </w:t>
      </w:r>
      <w:r w:rsidRPr="00B63370">
        <w:rPr>
          <w:rFonts w:ascii="inherit" w:hAnsi="inherit"/>
          <w:b/>
          <w:bCs/>
        </w:rPr>
        <w:t>Порядок приема на работу</w:t>
      </w:r>
    </w:p>
    <w:p w:rsidR="001C464A" w:rsidRDefault="001C464A" w:rsidP="001C464A">
      <w:pPr>
        <w:shd w:val="clear" w:color="auto" w:fill="FFFFFF"/>
        <w:jc w:val="both"/>
        <w:textAlignment w:val="baseline"/>
      </w:pPr>
      <w:r w:rsidRPr="00B63370">
        <w:t>2.1.1. Работники реализуют свое право на труд путем заключения трудового договора о работе в данном дошкольном образовательном учрежден</w:t>
      </w:r>
      <w:r>
        <w:t>ии.</w:t>
      </w:r>
    </w:p>
    <w:p w:rsidR="001C464A" w:rsidRDefault="001C464A" w:rsidP="001C464A">
      <w:pPr>
        <w:shd w:val="clear" w:color="auto" w:fill="FFFFFF"/>
        <w:jc w:val="both"/>
        <w:textAlignment w:val="baseline"/>
      </w:pPr>
      <w:r w:rsidRPr="00B63370">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w:t>
      </w:r>
      <w:r>
        <w:t>реждении, другой - у работника.</w:t>
      </w:r>
    </w:p>
    <w:p w:rsidR="001C464A" w:rsidRDefault="001C464A" w:rsidP="001C464A">
      <w:pPr>
        <w:shd w:val="clear" w:color="auto" w:fill="FFFFFF"/>
        <w:jc w:val="both"/>
        <w:textAlignment w:val="baseline"/>
      </w:pPr>
      <w:r w:rsidRPr="00B63370">
        <w:t>2.1.3. При приеме на работу заключение срочного трудового договора допускается только в случаях, предусмотренных статьями 58 и 59 Трудовог</w:t>
      </w:r>
      <w:r>
        <w:t>о кодекса Российской Федерации.</w:t>
      </w:r>
    </w:p>
    <w:p w:rsidR="001C464A" w:rsidRPr="00B63370" w:rsidRDefault="001C464A" w:rsidP="001C464A">
      <w:pPr>
        <w:shd w:val="clear" w:color="auto" w:fill="FFFFFF"/>
        <w:jc w:val="both"/>
        <w:textAlignment w:val="baseline"/>
      </w:pPr>
      <w:r w:rsidRPr="00B63370">
        <w:t>2.1.4. </w:t>
      </w:r>
      <w:ins w:id="0" w:author="Unknown">
        <w:r w:rsidRPr="00AD35B6">
          <w:rPr>
            <w:u w:val="single"/>
            <w:bdr w:val="none" w:sz="0" w:space="0" w:color="auto" w:frame="1"/>
          </w:rPr>
          <w:t>При при</w:t>
        </w:r>
      </w:ins>
      <w:r w:rsidRPr="00AD35B6">
        <w:rPr>
          <w:u w:val="single"/>
          <w:bdr w:val="none" w:sz="0" w:space="0" w:color="auto" w:frame="1"/>
        </w:rPr>
        <w:t>ё</w:t>
      </w:r>
      <w:ins w:id="1" w:author="Unknown">
        <w:r w:rsidRPr="00AD35B6">
          <w:rPr>
            <w:u w:val="single"/>
            <w:bdr w:val="none" w:sz="0" w:space="0" w:color="auto" w:frame="1"/>
          </w:rPr>
          <w:t>ме на работу сотрудник обязан предъявить администрации ДОУ:</w:t>
        </w:r>
      </w:ins>
    </w:p>
    <w:p w:rsidR="001C464A" w:rsidRPr="00B63370" w:rsidRDefault="001C464A" w:rsidP="001C464A">
      <w:pPr>
        <w:numPr>
          <w:ilvl w:val="0"/>
          <w:numId w:val="1"/>
        </w:numPr>
        <w:shd w:val="clear" w:color="auto" w:fill="FFFFFF"/>
        <w:ind w:left="225"/>
        <w:jc w:val="both"/>
        <w:textAlignment w:val="baseline"/>
      </w:pPr>
      <w:r w:rsidRPr="00B63370">
        <w:t>паспорт или иной документ, удостоверяющий личность;</w:t>
      </w:r>
    </w:p>
    <w:p w:rsidR="001C464A" w:rsidRPr="00B63370" w:rsidRDefault="001C464A" w:rsidP="001C464A">
      <w:pPr>
        <w:numPr>
          <w:ilvl w:val="0"/>
          <w:numId w:val="1"/>
        </w:numPr>
        <w:shd w:val="clear" w:color="auto" w:fill="FFFFFF"/>
        <w:ind w:left="225"/>
        <w:jc w:val="both"/>
        <w:textAlignment w:val="baseline"/>
      </w:pPr>
      <w:r w:rsidRPr="00B63370">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Работник имеет право предъявить в электронном виде основную информацию о трудовой деятельности и трудовом стаже (ст. 65,66.1 ТК РФ). </w:t>
      </w:r>
    </w:p>
    <w:p w:rsidR="001C464A" w:rsidRPr="00B63370" w:rsidRDefault="001C464A" w:rsidP="001C464A">
      <w:pPr>
        <w:ind w:firstLine="708"/>
        <w:jc w:val="both"/>
      </w:pPr>
      <w:r w:rsidRPr="00B63370">
        <w:t xml:space="preserve">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w:t>
      </w:r>
    </w:p>
    <w:p w:rsidR="001C464A" w:rsidRPr="00B63370" w:rsidRDefault="001C464A" w:rsidP="00962F0B">
      <w:pPr>
        <w:numPr>
          <w:ilvl w:val="0"/>
          <w:numId w:val="1"/>
        </w:numPr>
        <w:shd w:val="clear" w:color="auto" w:fill="FFFFFF"/>
        <w:tabs>
          <w:tab w:val="clear" w:pos="720"/>
        </w:tabs>
        <w:ind w:hanging="862"/>
        <w:jc w:val="both"/>
        <w:textAlignment w:val="baseline"/>
        <w:rPr>
          <w:rFonts w:ascii="Arial" w:hAnsi="Arial" w:cs="Arial"/>
        </w:rPr>
      </w:pPr>
      <w:r w:rsidRPr="00B63370">
        <w:t>документ, подтверждающий регистрацию в системе индивидуального (персонифицированного) учета (свидетельство о постановке на учёт в налоговом органе - идентификационный номер налогоплательщика (ИНН)),</w:t>
      </w:r>
    </w:p>
    <w:p w:rsidR="001C464A" w:rsidRPr="00B63370" w:rsidRDefault="001C464A" w:rsidP="00962F0B">
      <w:pPr>
        <w:shd w:val="clear" w:color="auto" w:fill="FFFFFF"/>
        <w:ind w:left="720" w:hanging="862"/>
        <w:jc w:val="both"/>
        <w:textAlignment w:val="baseline"/>
      </w:pPr>
      <w:r w:rsidRPr="00B63370">
        <w:t xml:space="preserve"> в том числе в форме электронного документа; </w:t>
      </w:r>
    </w:p>
    <w:p w:rsidR="001C464A" w:rsidRPr="00B63370" w:rsidRDefault="001C464A" w:rsidP="001C464A">
      <w:pPr>
        <w:numPr>
          <w:ilvl w:val="0"/>
          <w:numId w:val="1"/>
        </w:numPr>
        <w:shd w:val="clear" w:color="auto" w:fill="FFFFFF"/>
        <w:ind w:left="225"/>
        <w:jc w:val="both"/>
        <w:textAlignment w:val="baseline"/>
      </w:pPr>
      <w:r w:rsidRPr="00B63370">
        <w:t>документ воинского учета - для военнообязанных и лиц, подлежащих призыву на военную службу;</w:t>
      </w:r>
    </w:p>
    <w:p w:rsidR="001C464A" w:rsidRPr="00B63370" w:rsidRDefault="001C464A" w:rsidP="001C464A">
      <w:pPr>
        <w:numPr>
          <w:ilvl w:val="0"/>
          <w:numId w:val="1"/>
        </w:numPr>
        <w:shd w:val="clear" w:color="auto" w:fill="FFFFFF"/>
        <w:ind w:left="225"/>
        <w:jc w:val="both"/>
        <w:textAlignment w:val="baseline"/>
      </w:pPr>
      <w:r w:rsidRPr="00B63370">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C464A" w:rsidRPr="00B63370" w:rsidRDefault="001C464A" w:rsidP="001C464A">
      <w:pPr>
        <w:numPr>
          <w:ilvl w:val="0"/>
          <w:numId w:val="1"/>
        </w:numPr>
        <w:shd w:val="clear" w:color="auto" w:fill="FFFFFF"/>
        <w:ind w:left="225"/>
        <w:jc w:val="both"/>
        <w:textAlignment w:val="baseline"/>
      </w:pPr>
      <w:r w:rsidRPr="00B63370">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w:t>
      </w:r>
      <w:r w:rsidRPr="00B63370">
        <w:lastRenderedPageBreak/>
        <w:t>имеющие или имевшие судимость, подвергающиеся или подвергавшиеся уголовному преследованию;</w:t>
      </w:r>
    </w:p>
    <w:p w:rsidR="001C464A" w:rsidRPr="00B63370" w:rsidRDefault="00962F0B" w:rsidP="001C464A">
      <w:pPr>
        <w:numPr>
          <w:ilvl w:val="0"/>
          <w:numId w:val="1"/>
        </w:numPr>
        <w:shd w:val="clear" w:color="auto" w:fill="FFFFFF"/>
        <w:ind w:left="225"/>
        <w:jc w:val="both"/>
        <w:textAlignment w:val="baseline"/>
      </w:pPr>
      <w:r w:rsidRPr="00962F0B">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t>;</w:t>
      </w:r>
      <w:r w:rsidR="001C464A" w:rsidRPr="00B63370">
        <w:t xml:space="preserve"> </w:t>
      </w:r>
    </w:p>
    <w:p w:rsidR="001C464A" w:rsidRPr="00B63370" w:rsidRDefault="001C464A" w:rsidP="001C464A">
      <w:pPr>
        <w:numPr>
          <w:ilvl w:val="0"/>
          <w:numId w:val="1"/>
        </w:numPr>
        <w:shd w:val="clear" w:color="auto" w:fill="FFFFFF"/>
        <w:ind w:left="225"/>
        <w:jc w:val="both"/>
        <w:textAlignment w:val="baseline"/>
      </w:pPr>
      <w:r w:rsidRPr="00B63370">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1C464A" w:rsidRPr="00B63370" w:rsidRDefault="001C464A" w:rsidP="001C464A">
      <w:pPr>
        <w:numPr>
          <w:ilvl w:val="0"/>
          <w:numId w:val="1"/>
        </w:numPr>
        <w:shd w:val="clear" w:color="auto" w:fill="FFFFFF"/>
        <w:ind w:left="225"/>
        <w:jc w:val="both"/>
        <w:textAlignment w:val="baseline"/>
      </w:pPr>
      <w:r w:rsidRPr="00B63370">
        <w:t>полис обязательного (добровольного) медицинского страхования;</w:t>
      </w:r>
    </w:p>
    <w:p w:rsidR="001C464A" w:rsidRPr="00B63370" w:rsidRDefault="001C464A" w:rsidP="001C464A">
      <w:pPr>
        <w:numPr>
          <w:ilvl w:val="0"/>
          <w:numId w:val="1"/>
        </w:numPr>
        <w:shd w:val="clear" w:color="auto" w:fill="FFFFFF"/>
        <w:ind w:left="225"/>
        <w:jc w:val="both"/>
        <w:textAlignment w:val="baseline"/>
      </w:pPr>
      <w:r w:rsidRPr="00B63370">
        <w:t>справку из учебного заведения о прохождении обучения (для лиц, обучающихся по образовательным программам высшего образования).</w:t>
      </w:r>
    </w:p>
    <w:p w:rsidR="001C464A" w:rsidRDefault="001C464A" w:rsidP="001C464A">
      <w:pPr>
        <w:shd w:val="clear" w:color="auto" w:fill="FFFFFF"/>
        <w:jc w:val="both"/>
        <w:textAlignment w:val="baseline"/>
      </w:pPr>
      <w:r w:rsidRPr="00B63370">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B63370">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B63370">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w:t>
      </w:r>
      <w:r>
        <w:t xml:space="preserve"> определяется работодателем.</w:t>
      </w:r>
    </w:p>
    <w:p w:rsidR="001C464A" w:rsidRDefault="001C464A" w:rsidP="001C464A">
      <w:pPr>
        <w:shd w:val="clear" w:color="auto" w:fill="FFFFFF"/>
        <w:jc w:val="both"/>
        <w:textAlignment w:val="baseline"/>
      </w:pPr>
      <w:r w:rsidRPr="00B63370">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B63370">
        <w:br/>
      </w:r>
      <w:r w:rsidRPr="00B63370">
        <w:lastRenderedPageBreak/>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w:t>
      </w:r>
      <w:r>
        <w:t>енную копию указанного приказа.</w:t>
      </w:r>
    </w:p>
    <w:p w:rsidR="001C464A" w:rsidRPr="00B63370" w:rsidRDefault="001C464A" w:rsidP="001C464A">
      <w:pPr>
        <w:shd w:val="clear" w:color="auto" w:fill="FFFFFF"/>
        <w:jc w:val="both"/>
        <w:textAlignment w:val="baseline"/>
      </w:pPr>
      <w:r w:rsidRPr="00B63370">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B63370">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B63370">
        <w:br/>
      </w:r>
      <w:ins w:id="2" w:author="Unknown">
        <w:r w:rsidRPr="00B63370">
          <w:rPr>
            <w:u w:val="single"/>
            <w:bdr w:val="none" w:sz="0" w:space="0" w:color="auto" w:frame="1"/>
          </w:rPr>
          <w:t>Испытание при приеме на работу не устанавливается для:</w:t>
        </w:r>
      </w:ins>
    </w:p>
    <w:p w:rsidR="001C464A" w:rsidRPr="00B63370" w:rsidRDefault="001C464A" w:rsidP="001C464A">
      <w:pPr>
        <w:numPr>
          <w:ilvl w:val="0"/>
          <w:numId w:val="2"/>
        </w:numPr>
        <w:shd w:val="clear" w:color="auto" w:fill="FFFFFF"/>
        <w:ind w:left="225"/>
        <w:jc w:val="both"/>
        <w:textAlignment w:val="baseline"/>
      </w:pPr>
      <w:r w:rsidRPr="00B63370">
        <w:t>беременных женщин и женщин, имеющих детей в возрасте до полутора лет;</w:t>
      </w:r>
    </w:p>
    <w:p w:rsidR="001C464A" w:rsidRPr="00B63370" w:rsidRDefault="001C464A" w:rsidP="001C464A">
      <w:pPr>
        <w:numPr>
          <w:ilvl w:val="0"/>
          <w:numId w:val="2"/>
        </w:numPr>
        <w:shd w:val="clear" w:color="auto" w:fill="FFFFFF"/>
        <w:ind w:left="225"/>
        <w:jc w:val="both"/>
        <w:textAlignment w:val="baseline"/>
      </w:pPr>
      <w:r w:rsidRPr="00B63370">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C464A" w:rsidRPr="00B63370" w:rsidRDefault="001C464A" w:rsidP="001C464A">
      <w:pPr>
        <w:numPr>
          <w:ilvl w:val="0"/>
          <w:numId w:val="2"/>
        </w:numPr>
        <w:shd w:val="clear" w:color="auto" w:fill="FFFFFF"/>
        <w:ind w:left="225"/>
        <w:jc w:val="both"/>
        <w:textAlignment w:val="baseline"/>
      </w:pPr>
      <w:r w:rsidRPr="00B63370">
        <w:t>лиц, приглашенных на работу в порядке перевода от другого работодателя по согласованию между работодателями;</w:t>
      </w:r>
    </w:p>
    <w:p w:rsidR="001C464A" w:rsidRDefault="001C464A" w:rsidP="001C464A">
      <w:pPr>
        <w:numPr>
          <w:ilvl w:val="0"/>
          <w:numId w:val="2"/>
        </w:numPr>
        <w:shd w:val="clear" w:color="auto" w:fill="FFFFFF"/>
        <w:ind w:left="225"/>
        <w:jc w:val="both"/>
        <w:textAlignment w:val="baseline"/>
      </w:pPr>
      <w:r w:rsidRPr="00B63370">
        <w:t>лиц, которым не исполнилось 18 лет;</w:t>
      </w:r>
    </w:p>
    <w:p w:rsidR="00962F0B" w:rsidRPr="00962F0B" w:rsidRDefault="00962F0B" w:rsidP="001C464A">
      <w:pPr>
        <w:numPr>
          <w:ilvl w:val="0"/>
          <w:numId w:val="2"/>
        </w:numPr>
        <w:shd w:val="clear" w:color="auto" w:fill="FFFFFF"/>
        <w:ind w:left="225"/>
        <w:jc w:val="both"/>
        <w:textAlignment w:val="baseline"/>
      </w:pPr>
      <w:r w:rsidRPr="00962F0B">
        <w:rPr>
          <w:spacing w:val="-2"/>
        </w:rPr>
        <w:t>лиц, заключающих трудовой договор на срок до двух месяцев</w:t>
      </w:r>
      <w:r>
        <w:rPr>
          <w:spacing w:val="-2"/>
        </w:rPr>
        <w:t>;</w:t>
      </w:r>
    </w:p>
    <w:p w:rsidR="001C464A" w:rsidRPr="00B63370" w:rsidRDefault="001C464A" w:rsidP="001C464A">
      <w:pPr>
        <w:numPr>
          <w:ilvl w:val="0"/>
          <w:numId w:val="2"/>
        </w:numPr>
        <w:shd w:val="clear" w:color="auto" w:fill="FFFFFF"/>
        <w:ind w:left="225"/>
        <w:jc w:val="both"/>
        <w:textAlignment w:val="baseline"/>
      </w:pPr>
      <w:r w:rsidRPr="00B63370">
        <w:t>иных лиц в случаях, предусмотренных ТК РФ, иными федеральными законами, коллективным договором.</w:t>
      </w:r>
    </w:p>
    <w:p w:rsidR="001C464A" w:rsidRDefault="001C464A" w:rsidP="001C464A">
      <w:pPr>
        <w:shd w:val="clear" w:color="auto" w:fill="FFFFFF"/>
        <w:jc w:val="both"/>
        <w:textAlignment w:val="baseline"/>
      </w:pPr>
      <w:r w:rsidRPr="00B63370">
        <w:t>2.1.10. Срок испытания не может превышать трех месяцев, а для заместителей заведующего ДОУ-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w:t>
      </w:r>
      <w:r>
        <w:t>тически отсутствовал на работе.</w:t>
      </w:r>
    </w:p>
    <w:p w:rsidR="001C464A" w:rsidRDefault="001C464A" w:rsidP="001C464A">
      <w:pPr>
        <w:shd w:val="clear" w:color="auto" w:fill="FFFFFF"/>
        <w:jc w:val="both"/>
        <w:textAlignment w:val="baseline"/>
      </w:pPr>
      <w:r w:rsidRPr="00B63370">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w:t>
      </w:r>
      <w:r>
        <w:t>ыходного пособия.</w:t>
      </w:r>
    </w:p>
    <w:p w:rsidR="001C464A" w:rsidRDefault="001C464A" w:rsidP="001C464A">
      <w:pPr>
        <w:shd w:val="clear" w:color="auto" w:fill="FFFFFF"/>
        <w:jc w:val="both"/>
        <w:textAlignment w:val="baseline"/>
      </w:pPr>
      <w:r w:rsidRPr="00B63370">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w:t>
      </w:r>
      <w:r>
        <w:t xml:space="preserve"> в письменной форме за три дня.</w:t>
      </w:r>
    </w:p>
    <w:p w:rsidR="001C464A" w:rsidRPr="00B63370" w:rsidRDefault="001C464A" w:rsidP="001C464A">
      <w:pPr>
        <w:shd w:val="clear" w:color="auto" w:fill="FFFFFF"/>
        <w:jc w:val="both"/>
        <w:textAlignment w:val="baseline"/>
      </w:pPr>
      <w:r w:rsidRPr="00B63370">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w:t>
      </w:r>
      <w:r w:rsidRPr="00B63370">
        <w:lastRenderedPageBreak/>
        <w:t>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B63370">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1C464A" w:rsidRDefault="001C464A" w:rsidP="001C464A">
      <w:pPr>
        <w:shd w:val="clear" w:color="auto" w:fill="FFFFFF"/>
        <w:jc w:val="both"/>
        <w:textAlignment w:val="baseline"/>
      </w:pPr>
      <w:r w:rsidRPr="00B63370">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w:t>
      </w:r>
      <w:r>
        <w:t>его работу по совместительству.</w:t>
      </w:r>
    </w:p>
    <w:p w:rsidR="001C464A" w:rsidRDefault="001C464A" w:rsidP="001C464A">
      <w:pPr>
        <w:shd w:val="clear" w:color="auto" w:fill="FFFFFF"/>
        <w:jc w:val="both"/>
        <w:textAlignment w:val="baseline"/>
      </w:pPr>
      <w:r w:rsidRPr="00B63370">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w:t>
      </w:r>
      <w:r>
        <w:t>соответствовать тексту приказа.</w:t>
      </w:r>
    </w:p>
    <w:p w:rsidR="001C464A" w:rsidRDefault="001C464A" w:rsidP="001C464A">
      <w:pPr>
        <w:shd w:val="clear" w:color="auto" w:fill="FFFFFF"/>
        <w:jc w:val="both"/>
        <w:textAlignment w:val="baseline"/>
      </w:pPr>
      <w:r w:rsidRPr="00B63370">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w:t>
      </w:r>
      <w:r>
        <w:t>ь, внесенная в трудовую книжку.</w:t>
      </w:r>
    </w:p>
    <w:p w:rsidR="001C464A" w:rsidRDefault="001C464A" w:rsidP="001C464A">
      <w:pPr>
        <w:shd w:val="clear" w:color="auto" w:fill="FFFFFF"/>
        <w:jc w:val="both"/>
        <w:textAlignment w:val="baseline"/>
      </w:pPr>
      <w:r w:rsidRPr="00B63370">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B63370">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B63370">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C464A" w:rsidRPr="00B63370" w:rsidRDefault="001C464A" w:rsidP="001C464A">
      <w:pPr>
        <w:shd w:val="clear" w:color="auto" w:fill="FFFFFF"/>
        <w:jc w:val="both"/>
        <w:textAlignment w:val="baseline"/>
      </w:pPr>
      <w:r w:rsidRPr="00B63370">
        <w:t>2.1.21. </w:t>
      </w:r>
      <w:ins w:id="3" w:author="Unknown">
        <w:r w:rsidRPr="00B63370">
          <w:rPr>
            <w:u w:val="single"/>
            <w:bdr w:val="none" w:sz="0" w:space="0" w:color="auto" w:frame="1"/>
          </w:rPr>
          <w:t>Лицо, имеющее стаж работы по трудовому договору, может получать сведения о трудовой деятельности:</w:t>
        </w:r>
      </w:ins>
    </w:p>
    <w:p w:rsidR="001C464A" w:rsidRPr="00B63370" w:rsidRDefault="001C464A" w:rsidP="001C464A">
      <w:pPr>
        <w:numPr>
          <w:ilvl w:val="0"/>
          <w:numId w:val="3"/>
        </w:numPr>
        <w:shd w:val="clear" w:color="auto" w:fill="FFFFFF"/>
        <w:ind w:left="225"/>
        <w:jc w:val="both"/>
        <w:textAlignment w:val="baseline"/>
      </w:pPr>
      <w:r w:rsidRPr="00B63370">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C464A" w:rsidRPr="00B63370" w:rsidRDefault="001C464A" w:rsidP="001C464A">
      <w:pPr>
        <w:numPr>
          <w:ilvl w:val="0"/>
          <w:numId w:val="3"/>
        </w:numPr>
        <w:shd w:val="clear" w:color="auto" w:fill="FFFFFF"/>
        <w:ind w:left="225"/>
        <w:jc w:val="both"/>
        <w:textAlignment w:val="baseline"/>
      </w:pPr>
      <w:r w:rsidRPr="00B63370">
        <w:t>в многофункциональном центре предоставления государственных и муниципальных услуг на бумажном носителе, заверенные надлежащим образом;</w:t>
      </w:r>
    </w:p>
    <w:p w:rsidR="001C464A" w:rsidRPr="00B63370" w:rsidRDefault="001C464A" w:rsidP="001C464A">
      <w:pPr>
        <w:numPr>
          <w:ilvl w:val="0"/>
          <w:numId w:val="3"/>
        </w:numPr>
        <w:shd w:val="clear" w:color="auto" w:fill="FFFFFF"/>
        <w:ind w:left="225"/>
        <w:jc w:val="both"/>
        <w:textAlignment w:val="baseline"/>
      </w:pPr>
      <w:r w:rsidRPr="00B63370">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C464A" w:rsidRPr="00B63370" w:rsidRDefault="001C464A" w:rsidP="001C464A">
      <w:pPr>
        <w:numPr>
          <w:ilvl w:val="0"/>
          <w:numId w:val="3"/>
        </w:numPr>
        <w:shd w:val="clear" w:color="auto" w:fill="FFFFFF"/>
        <w:ind w:left="225"/>
        <w:jc w:val="both"/>
        <w:textAlignment w:val="baseline"/>
      </w:pPr>
      <w:r w:rsidRPr="00B63370">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C464A" w:rsidRPr="00B63370" w:rsidRDefault="001C464A" w:rsidP="001C464A">
      <w:pPr>
        <w:shd w:val="clear" w:color="auto" w:fill="FFFFFF"/>
        <w:jc w:val="both"/>
        <w:textAlignment w:val="baseline"/>
      </w:pPr>
      <w:r w:rsidRPr="00B63370">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1C464A" w:rsidRPr="00B63370" w:rsidRDefault="001C464A" w:rsidP="001C464A">
      <w:pPr>
        <w:numPr>
          <w:ilvl w:val="0"/>
          <w:numId w:val="4"/>
        </w:numPr>
        <w:shd w:val="clear" w:color="auto" w:fill="FFFFFF"/>
        <w:ind w:left="225"/>
        <w:jc w:val="both"/>
        <w:textAlignment w:val="baseline"/>
      </w:pPr>
      <w:r w:rsidRPr="00B63370">
        <w:t>в период работы не позднее трех рабочих дней со дня подачи этого заявления;</w:t>
      </w:r>
    </w:p>
    <w:p w:rsidR="001C464A" w:rsidRPr="00B63370" w:rsidRDefault="001C464A" w:rsidP="001C464A">
      <w:pPr>
        <w:numPr>
          <w:ilvl w:val="0"/>
          <w:numId w:val="4"/>
        </w:numPr>
        <w:shd w:val="clear" w:color="auto" w:fill="FFFFFF"/>
        <w:ind w:left="225"/>
        <w:jc w:val="both"/>
        <w:textAlignment w:val="baseline"/>
      </w:pPr>
      <w:r w:rsidRPr="00B63370">
        <w:t>при увольнении в день прекращения трудового договора.</w:t>
      </w:r>
    </w:p>
    <w:p w:rsidR="001C464A" w:rsidRDefault="001C464A" w:rsidP="001C464A">
      <w:pPr>
        <w:shd w:val="clear" w:color="auto" w:fill="FFFFFF"/>
        <w:jc w:val="both"/>
        <w:textAlignment w:val="baseline"/>
      </w:pPr>
      <w:r w:rsidRPr="00B63370">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w:t>
      </w:r>
      <w:r>
        <w:t>ого фонда Российской Федерации.</w:t>
      </w:r>
    </w:p>
    <w:p w:rsidR="001C464A" w:rsidRDefault="001C464A" w:rsidP="001C464A">
      <w:pPr>
        <w:shd w:val="clear" w:color="auto" w:fill="FFFFFF"/>
        <w:jc w:val="both"/>
        <w:textAlignment w:val="baseline"/>
      </w:pPr>
      <w:r w:rsidRPr="00B63370">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w:t>
      </w:r>
      <w:r>
        <w:t>рганах управления образованием.</w:t>
      </w:r>
    </w:p>
    <w:p w:rsidR="001C464A" w:rsidRDefault="001C464A" w:rsidP="001C464A">
      <w:pPr>
        <w:shd w:val="clear" w:color="auto" w:fill="FFFFFF"/>
        <w:jc w:val="both"/>
        <w:textAlignment w:val="baseline"/>
      </w:pPr>
      <w:r w:rsidRPr="00B63370">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w:t>
      </w:r>
      <w:r>
        <w:t>нного трудового договора.</w:t>
      </w:r>
    </w:p>
    <w:p w:rsidR="001C464A" w:rsidRDefault="001C464A" w:rsidP="001C464A">
      <w:pPr>
        <w:shd w:val="clear" w:color="auto" w:fill="FFFFFF"/>
        <w:jc w:val="both"/>
        <w:textAlignment w:val="baseline"/>
      </w:pPr>
      <w:r w:rsidRPr="00B63370">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w:t>
      </w:r>
      <w:r>
        <w:t>леить фотографию в личное дело.</w:t>
      </w:r>
    </w:p>
    <w:p w:rsidR="001C464A" w:rsidRDefault="001C464A" w:rsidP="001C464A">
      <w:pPr>
        <w:shd w:val="clear" w:color="auto" w:fill="FFFFFF"/>
        <w:jc w:val="both"/>
        <w:textAlignment w:val="baseline"/>
      </w:pPr>
      <w:r w:rsidRPr="00B63370">
        <w:t>2.1.27. Личное дело работника хранится в дошкольном образовательном учреждении, в том числе и после увольнения, до 50 лет.</w:t>
      </w:r>
    </w:p>
    <w:p w:rsidR="001C464A" w:rsidRDefault="001C464A" w:rsidP="001C464A">
      <w:pPr>
        <w:shd w:val="clear" w:color="auto" w:fill="FFFFFF"/>
        <w:jc w:val="both"/>
        <w:textAlignment w:val="baseline"/>
      </w:pPr>
      <w:r w:rsidRPr="00B63370">
        <w:t>2.2. </w:t>
      </w:r>
      <w:r w:rsidRPr="00B63370">
        <w:rPr>
          <w:rFonts w:ascii="inherit" w:hAnsi="inherit"/>
          <w:b/>
          <w:bCs/>
        </w:rPr>
        <w:t>Отказ в приеме на работу</w:t>
      </w:r>
    </w:p>
    <w:p w:rsidR="001C464A" w:rsidRDefault="001C464A" w:rsidP="001C464A">
      <w:pPr>
        <w:shd w:val="clear" w:color="auto" w:fill="FFFFFF"/>
        <w:jc w:val="both"/>
        <w:textAlignment w:val="baseline"/>
      </w:pPr>
      <w:r w:rsidRPr="00B63370">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B63370">
        <w:br/>
        <w:t xml:space="preserve">2.2.2. К педагогической деятельности допускаются лица, имеющие среднее </w:t>
      </w:r>
      <w:r w:rsidRPr="00B63370">
        <w:lastRenderedPageBreak/>
        <w:t>профессиональное или высшее образование и отвечающие квалификационным требованиям, указанным в квалификационных справочниках, и (ил</w:t>
      </w:r>
      <w:r>
        <w:t>и) профессиональных стандартах.</w:t>
      </w:r>
    </w:p>
    <w:p w:rsidR="001C464A" w:rsidRDefault="001C464A" w:rsidP="001C464A">
      <w:pPr>
        <w:shd w:val="clear" w:color="auto" w:fill="FFFFFF"/>
        <w:jc w:val="both"/>
        <w:textAlignment w:val="baseline"/>
      </w:pPr>
      <w:r w:rsidRPr="00B63370">
        <w:t>2.2.3. </w:t>
      </w:r>
      <w:ins w:id="4" w:author="Unknown">
        <w:r w:rsidRPr="00B63370">
          <w:rPr>
            <w:u w:val="single"/>
            <w:bdr w:val="none" w:sz="0" w:space="0" w:color="auto" w:frame="1"/>
          </w:rPr>
          <w:t>К педагогической деятельности не допускаются лица:</w:t>
        </w:r>
      </w:ins>
    </w:p>
    <w:p w:rsidR="001C464A" w:rsidRDefault="001C464A" w:rsidP="001C464A">
      <w:pPr>
        <w:shd w:val="clear" w:color="auto" w:fill="FFFFFF"/>
        <w:jc w:val="both"/>
        <w:textAlignment w:val="baseline"/>
      </w:pPr>
      <w:r w:rsidRPr="00B63370">
        <w:t>а) лишенные права заниматься педагогической деятельностью в соответствии с вступившим в</w:t>
      </w:r>
      <w:r>
        <w:t xml:space="preserve"> законную силу приговором суда;</w:t>
      </w:r>
    </w:p>
    <w:p w:rsidR="001C464A" w:rsidRDefault="001C464A" w:rsidP="001C464A">
      <w:pPr>
        <w:shd w:val="clear" w:color="auto" w:fill="FFFFFF"/>
        <w:jc w:val="both"/>
        <w:textAlignment w:val="baseline"/>
      </w:pPr>
      <w:r w:rsidRPr="00B63370">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r>
        <w:t>2.2.4. настоящих Правил;</w:t>
      </w:r>
    </w:p>
    <w:p w:rsidR="001C464A" w:rsidRDefault="001C464A" w:rsidP="001C464A">
      <w:pPr>
        <w:shd w:val="clear" w:color="auto" w:fill="FFFFFF"/>
        <w:jc w:val="both"/>
        <w:textAlignment w:val="baseline"/>
      </w:pPr>
      <w:r w:rsidRPr="00B63370">
        <w:t>в) имеющие неснятую или непогашенную судимость за иные умышленные тяжкие и особо тяжкие преступл</w:t>
      </w:r>
      <w:r>
        <w:t>ения, не указанные в пункте б);</w:t>
      </w:r>
    </w:p>
    <w:p w:rsidR="001C464A" w:rsidRDefault="001C464A" w:rsidP="001C464A">
      <w:pPr>
        <w:shd w:val="clear" w:color="auto" w:fill="FFFFFF"/>
        <w:jc w:val="both"/>
        <w:textAlignment w:val="baseline"/>
      </w:pPr>
      <w:r w:rsidRPr="00B63370">
        <w:t>г) признанные недееспособными в установленном федеральны</w:t>
      </w:r>
      <w:r>
        <w:t>м законом порядке;</w:t>
      </w:r>
    </w:p>
    <w:p w:rsidR="001C464A" w:rsidRDefault="001C464A" w:rsidP="001C464A">
      <w:pPr>
        <w:shd w:val="clear" w:color="auto" w:fill="FFFFFF"/>
        <w:jc w:val="both"/>
        <w:textAlignment w:val="baseline"/>
      </w:pPr>
      <w:r w:rsidRPr="00B63370">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области здравоохранения.</w:t>
      </w:r>
    </w:p>
    <w:p w:rsidR="001C464A" w:rsidRDefault="001C464A" w:rsidP="001C464A">
      <w:pPr>
        <w:shd w:val="clear" w:color="auto" w:fill="FFFFFF"/>
        <w:jc w:val="both"/>
        <w:textAlignment w:val="baseline"/>
      </w:pPr>
      <w:r w:rsidRPr="00B63370">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63370">
        <w:br/>
        <w:t>2.2.5. Запрещается отказывать в заключении трудового договора женщинам по мотивам, связанным с бе</w:t>
      </w:r>
      <w:r>
        <w:t>ременностью или наличием детей.</w:t>
      </w:r>
    </w:p>
    <w:p w:rsidR="001C464A" w:rsidRDefault="001C464A" w:rsidP="001C464A">
      <w:pPr>
        <w:shd w:val="clear" w:color="auto" w:fill="FFFFFF"/>
        <w:jc w:val="both"/>
        <w:textAlignment w:val="baseline"/>
      </w:pPr>
      <w:r w:rsidRPr="00B63370">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w:t>
      </w:r>
      <w:r>
        <w:t xml:space="preserve"> с прежнего места работы.</w:t>
      </w:r>
    </w:p>
    <w:p w:rsidR="001C464A" w:rsidRPr="00B63370" w:rsidRDefault="001C464A" w:rsidP="001C464A">
      <w:pPr>
        <w:shd w:val="clear" w:color="auto" w:fill="FFFFFF"/>
        <w:jc w:val="both"/>
        <w:textAlignment w:val="baseline"/>
      </w:pPr>
      <w:r w:rsidRPr="00B63370">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C464A" w:rsidRDefault="001C464A" w:rsidP="001C464A">
      <w:pPr>
        <w:shd w:val="clear" w:color="auto" w:fill="FFFFFF"/>
        <w:jc w:val="both"/>
        <w:textAlignment w:val="baseline"/>
      </w:pPr>
      <w:r w:rsidRPr="00B63370">
        <w:t>2.3. </w:t>
      </w:r>
      <w:r w:rsidRPr="00B63370">
        <w:rPr>
          <w:rFonts w:ascii="inherit" w:hAnsi="inherit"/>
          <w:b/>
          <w:bCs/>
        </w:rPr>
        <w:t>Перевод работника на другую работу</w:t>
      </w:r>
    </w:p>
    <w:p w:rsidR="001C464A" w:rsidRDefault="001C464A" w:rsidP="001C464A">
      <w:pPr>
        <w:shd w:val="clear" w:color="auto" w:fill="FFFFFF"/>
        <w:jc w:val="both"/>
        <w:textAlignment w:val="baseline"/>
      </w:pPr>
      <w:r w:rsidRPr="00B63370">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w:t>
      </w:r>
      <w:r>
        <w:t>заключается в письменной форме.</w:t>
      </w:r>
    </w:p>
    <w:p w:rsidR="001C464A" w:rsidRDefault="001C464A" w:rsidP="001C464A">
      <w:pPr>
        <w:shd w:val="clear" w:color="auto" w:fill="FFFFFF"/>
        <w:jc w:val="both"/>
        <w:textAlignment w:val="baseline"/>
      </w:pPr>
      <w:r w:rsidRPr="00B63370">
        <w:lastRenderedPageBreak/>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w:t>
      </w:r>
      <w:r>
        <w:t>РФ.</w:t>
      </w:r>
    </w:p>
    <w:p w:rsidR="001C464A" w:rsidRDefault="001C464A" w:rsidP="001C464A">
      <w:pPr>
        <w:shd w:val="clear" w:color="auto" w:fill="FFFFFF"/>
        <w:jc w:val="both"/>
        <w:textAlignment w:val="baseline"/>
      </w:pPr>
      <w:r w:rsidRPr="00B63370">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t>).</w:t>
      </w:r>
    </w:p>
    <w:p w:rsidR="001C464A" w:rsidRDefault="001C464A" w:rsidP="001C464A">
      <w:pPr>
        <w:shd w:val="clear" w:color="auto" w:fill="FFFFFF"/>
        <w:jc w:val="both"/>
        <w:textAlignment w:val="baseline"/>
      </w:pPr>
      <w:r w:rsidRPr="00B63370">
        <w:t>2.3.4. Запрещается переводить и перемещать работника на работу, противопоказанную ему по состоянию здоровья.</w:t>
      </w:r>
      <w:r w:rsidRPr="00B63370">
        <w:b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w:t>
      </w:r>
      <w:r>
        <w:t>и перевод считается постоянным.</w:t>
      </w:r>
    </w:p>
    <w:p w:rsidR="001C464A" w:rsidRDefault="001C464A" w:rsidP="001C464A">
      <w:pPr>
        <w:shd w:val="clear" w:color="auto" w:fill="FFFFFF"/>
        <w:jc w:val="both"/>
        <w:textAlignment w:val="baseline"/>
      </w:pPr>
      <w:r w:rsidRPr="00B63370">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w:t>
      </w:r>
      <w:r>
        <w:t>аботнику по состоянию здоровья.</w:t>
      </w:r>
    </w:p>
    <w:p w:rsidR="001C464A" w:rsidRDefault="001C464A" w:rsidP="001C464A">
      <w:pPr>
        <w:shd w:val="clear" w:color="auto" w:fill="FFFFFF"/>
        <w:jc w:val="both"/>
        <w:textAlignment w:val="baseline"/>
      </w:pPr>
      <w:r w:rsidRPr="00B63370">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B63370">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w:t>
      </w:r>
      <w:r>
        <w:t xml:space="preserve"> предоставленных работодателем.</w:t>
      </w:r>
    </w:p>
    <w:p w:rsidR="001C464A" w:rsidRPr="00B63370" w:rsidRDefault="001C464A" w:rsidP="001C464A">
      <w:pPr>
        <w:shd w:val="clear" w:color="auto" w:fill="FFFFFF"/>
        <w:jc w:val="both"/>
        <w:textAlignment w:val="baseline"/>
      </w:pPr>
      <w:r w:rsidRPr="00B63370">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C464A" w:rsidRPr="00B63370" w:rsidRDefault="001C464A" w:rsidP="001C464A">
      <w:pPr>
        <w:numPr>
          <w:ilvl w:val="0"/>
          <w:numId w:val="5"/>
        </w:numPr>
        <w:shd w:val="clear" w:color="auto" w:fill="FFFFFF"/>
        <w:ind w:left="225"/>
        <w:jc w:val="both"/>
        <w:textAlignment w:val="baseline"/>
      </w:pPr>
      <w:r w:rsidRPr="00B63370">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1C464A" w:rsidRPr="00B63370" w:rsidRDefault="001C464A" w:rsidP="001C464A">
      <w:pPr>
        <w:numPr>
          <w:ilvl w:val="0"/>
          <w:numId w:val="5"/>
        </w:numPr>
        <w:shd w:val="clear" w:color="auto" w:fill="FFFFFF"/>
        <w:ind w:left="225"/>
        <w:jc w:val="both"/>
        <w:textAlignment w:val="baseline"/>
      </w:pPr>
      <w:r w:rsidRPr="00B63370">
        <w:t>список работников, временно переводимых на дистанционную работу;</w:t>
      </w:r>
    </w:p>
    <w:p w:rsidR="001C464A" w:rsidRPr="00B63370" w:rsidRDefault="001C464A" w:rsidP="001C464A">
      <w:pPr>
        <w:numPr>
          <w:ilvl w:val="0"/>
          <w:numId w:val="5"/>
        </w:numPr>
        <w:shd w:val="clear" w:color="auto" w:fill="FFFFFF"/>
        <w:ind w:left="225"/>
        <w:jc w:val="both"/>
        <w:textAlignment w:val="baseline"/>
      </w:pPr>
      <w:r w:rsidRPr="00B63370">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C464A" w:rsidRPr="00B63370" w:rsidRDefault="001C464A" w:rsidP="001C464A">
      <w:pPr>
        <w:numPr>
          <w:ilvl w:val="0"/>
          <w:numId w:val="5"/>
        </w:numPr>
        <w:shd w:val="clear" w:color="auto" w:fill="FFFFFF"/>
        <w:ind w:left="225"/>
        <w:jc w:val="both"/>
        <w:textAlignment w:val="baseline"/>
      </w:pPr>
      <w:r w:rsidRPr="00B63370">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C464A" w:rsidRPr="00B63370" w:rsidRDefault="001C464A" w:rsidP="001C464A">
      <w:pPr>
        <w:numPr>
          <w:ilvl w:val="0"/>
          <w:numId w:val="5"/>
        </w:numPr>
        <w:shd w:val="clear" w:color="auto" w:fill="FFFFFF"/>
        <w:ind w:left="225"/>
        <w:jc w:val="both"/>
        <w:textAlignment w:val="baseline"/>
      </w:pPr>
      <w:r w:rsidRPr="00B63370">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1C464A" w:rsidRPr="00B63370" w:rsidRDefault="001C464A" w:rsidP="001C464A">
      <w:pPr>
        <w:numPr>
          <w:ilvl w:val="0"/>
          <w:numId w:val="5"/>
        </w:numPr>
        <w:shd w:val="clear" w:color="auto" w:fill="FFFFFF"/>
        <w:ind w:left="225"/>
        <w:jc w:val="both"/>
        <w:textAlignment w:val="baseline"/>
      </w:pPr>
      <w:r w:rsidRPr="00B63370">
        <w:t>иные положения, связанные с организацией труда работников, временно переводимых на дистанционную работу.</w:t>
      </w:r>
    </w:p>
    <w:p w:rsidR="001C464A" w:rsidRDefault="001C464A" w:rsidP="001C464A">
      <w:pPr>
        <w:shd w:val="clear" w:color="auto" w:fill="FFFFFF"/>
        <w:jc w:val="both"/>
        <w:textAlignment w:val="baseline"/>
      </w:pPr>
      <w:r w:rsidRPr="00B63370">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w:t>
      </w:r>
      <w:r>
        <w:t>о локального нормативного акта.</w:t>
      </w:r>
    </w:p>
    <w:p w:rsidR="001C464A" w:rsidRDefault="001C464A" w:rsidP="001C464A">
      <w:pPr>
        <w:shd w:val="clear" w:color="auto" w:fill="FFFFFF"/>
        <w:jc w:val="both"/>
        <w:textAlignment w:val="baseline"/>
      </w:pPr>
      <w:r w:rsidRPr="00B63370">
        <w:t>2.3.11. При временном переводе на дистанционную работу по инициативе работодателя внесение изменений в трудовой дог</w:t>
      </w:r>
      <w:r>
        <w:t>овор с работником не требуется.</w:t>
      </w:r>
    </w:p>
    <w:p w:rsidR="001C464A" w:rsidRDefault="001C464A" w:rsidP="001C464A">
      <w:pPr>
        <w:shd w:val="clear" w:color="auto" w:fill="FFFFFF"/>
        <w:jc w:val="both"/>
        <w:textAlignment w:val="baseline"/>
      </w:pPr>
      <w:r w:rsidRPr="00B63370">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w:t>
      </w:r>
      <w:r>
        <w:t>зан приступить к ее выполнению.</w:t>
      </w:r>
    </w:p>
    <w:p w:rsidR="001C464A" w:rsidRDefault="001C464A" w:rsidP="001C464A">
      <w:pPr>
        <w:shd w:val="clear" w:color="auto" w:fill="FFFFFF"/>
        <w:jc w:val="both"/>
        <w:textAlignment w:val="baseline"/>
      </w:pPr>
      <w:r w:rsidRPr="00B63370">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w:t>
      </w:r>
      <w:r>
        <w:t>полнением дистанционной работы.</w:t>
      </w:r>
    </w:p>
    <w:p w:rsidR="001C464A" w:rsidRPr="00B63370" w:rsidRDefault="001C464A" w:rsidP="001C464A">
      <w:pPr>
        <w:shd w:val="clear" w:color="auto" w:fill="FFFFFF"/>
        <w:jc w:val="both"/>
        <w:textAlignment w:val="baseline"/>
      </w:pPr>
      <w:r w:rsidRPr="00B63370">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w:t>
      </w:r>
      <w:r w:rsidRPr="00B63370">
        <w:lastRenderedPageBreak/>
        <w:t>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C464A" w:rsidRPr="00B63370" w:rsidRDefault="001C464A" w:rsidP="001C464A">
      <w:pPr>
        <w:shd w:val="clear" w:color="auto" w:fill="FFFFFF"/>
        <w:textAlignment w:val="baseline"/>
      </w:pPr>
      <w:r w:rsidRPr="00B63370">
        <w:t>2.4. </w:t>
      </w:r>
      <w:r w:rsidRPr="00B63370">
        <w:rPr>
          <w:rFonts w:ascii="inherit" w:hAnsi="inherit"/>
          <w:b/>
          <w:bCs/>
        </w:rPr>
        <w:t>Порядок отстранения от работы</w:t>
      </w:r>
      <w:r w:rsidRPr="00B63370">
        <w:br/>
        <w:t>2.4.1. </w:t>
      </w:r>
      <w:ins w:id="5" w:author="Unknown">
        <w:r w:rsidRPr="00B63370">
          <w:rPr>
            <w:u w:val="single"/>
            <w:bdr w:val="none" w:sz="0" w:space="0" w:color="auto" w:frame="1"/>
          </w:rPr>
          <w:t>Работник отстраняется от работы (не допускается к работе) в случаях:</w:t>
        </w:r>
      </w:ins>
    </w:p>
    <w:p w:rsidR="001C464A" w:rsidRPr="00B63370" w:rsidRDefault="001C464A" w:rsidP="001C464A">
      <w:pPr>
        <w:numPr>
          <w:ilvl w:val="0"/>
          <w:numId w:val="6"/>
        </w:numPr>
        <w:shd w:val="clear" w:color="auto" w:fill="FFFFFF"/>
        <w:ind w:left="225"/>
        <w:jc w:val="both"/>
        <w:textAlignment w:val="baseline"/>
      </w:pPr>
      <w:r w:rsidRPr="00B63370">
        <w:t>появления на работе в состоянии алкогольного, наркотического или иного токсического опьянения;</w:t>
      </w:r>
    </w:p>
    <w:p w:rsidR="001C464A" w:rsidRPr="00B63370" w:rsidRDefault="001C464A" w:rsidP="001C464A">
      <w:pPr>
        <w:numPr>
          <w:ilvl w:val="0"/>
          <w:numId w:val="6"/>
        </w:numPr>
        <w:shd w:val="clear" w:color="auto" w:fill="FFFFFF"/>
        <w:ind w:left="225"/>
        <w:jc w:val="both"/>
        <w:textAlignment w:val="baseline"/>
      </w:pPr>
      <w:r w:rsidRPr="00B63370">
        <w:t>не прохождения в установленном порядке обучения и проверки знаний и навыков в области охраны труда;</w:t>
      </w:r>
    </w:p>
    <w:p w:rsidR="001C464A" w:rsidRPr="00B63370" w:rsidRDefault="001C464A" w:rsidP="001C464A">
      <w:pPr>
        <w:numPr>
          <w:ilvl w:val="0"/>
          <w:numId w:val="6"/>
        </w:numPr>
        <w:shd w:val="clear" w:color="auto" w:fill="FFFFFF"/>
        <w:ind w:left="225"/>
        <w:jc w:val="both"/>
        <w:textAlignment w:val="baseline"/>
      </w:pPr>
      <w:r w:rsidRPr="00B63370">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C464A" w:rsidRPr="00B63370" w:rsidRDefault="001C464A" w:rsidP="001C464A">
      <w:pPr>
        <w:numPr>
          <w:ilvl w:val="0"/>
          <w:numId w:val="6"/>
        </w:numPr>
        <w:shd w:val="clear" w:color="auto" w:fill="FFFFFF"/>
        <w:ind w:left="225"/>
        <w:jc w:val="both"/>
        <w:textAlignment w:val="baseline"/>
      </w:pPr>
      <w:r w:rsidRPr="00B63370">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C464A" w:rsidRPr="00B63370" w:rsidRDefault="001C464A" w:rsidP="001C464A">
      <w:pPr>
        <w:numPr>
          <w:ilvl w:val="0"/>
          <w:numId w:val="6"/>
        </w:numPr>
        <w:shd w:val="clear" w:color="auto" w:fill="FFFFFF"/>
        <w:ind w:left="225"/>
        <w:jc w:val="both"/>
        <w:textAlignment w:val="baseline"/>
      </w:pPr>
      <w:r w:rsidRPr="00B63370">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C464A" w:rsidRPr="00B63370" w:rsidRDefault="001C464A" w:rsidP="001C464A">
      <w:pPr>
        <w:numPr>
          <w:ilvl w:val="0"/>
          <w:numId w:val="6"/>
        </w:numPr>
        <w:shd w:val="clear" w:color="auto" w:fill="FFFFFF"/>
        <w:ind w:left="225"/>
        <w:jc w:val="both"/>
        <w:textAlignment w:val="baseline"/>
      </w:pPr>
      <w:r w:rsidRPr="00B63370">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C464A" w:rsidRPr="00B63370" w:rsidRDefault="001C464A" w:rsidP="001C464A">
      <w:pPr>
        <w:numPr>
          <w:ilvl w:val="0"/>
          <w:numId w:val="6"/>
        </w:numPr>
        <w:shd w:val="clear" w:color="auto" w:fill="FFFFFF"/>
        <w:ind w:left="225"/>
        <w:jc w:val="both"/>
        <w:textAlignment w:val="baseline"/>
      </w:pPr>
      <w:r w:rsidRPr="00B63370">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C464A" w:rsidRDefault="001C464A" w:rsidP="001C464A">
      <w:pPr>
        <w:shd w:val="clear" w:color="auto" w:fill="FFFFFF"/>
        <w:jc w:val="both"/>
        <w:textAlignment w:val="baseline"/>
      </w:pPr>
      <w:r w:rsidRPr="00B63370">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B63370">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96C3D" w:rsidRPr="00B63370" w:rsidRDefault="00296C3D" w:rsidP="001C464A">
      <w:pPr>
        <w:shd w:val="clear" w:color="auto" w:fill="FFFFFF"/>
        <w:jc w:val="both"/>
        <w:textAlignment w:val="baseline"/>
      </w:pPr>
      <w:r>
        <w:t xml:space="preserve">2.4.4. </w:t>
      </w:r>
      <w:r w:rsidRPr="00296C3D">
        <w:t>К занятию педагогической деятельностью в МБДОУ «Детский сад №1 «Сказка» не допускаются иностранные агенты</w:t>
      </w:r>
    </w:p>
    <w:p w:rsidR="001C464A" w:rsidRDefault="001C464A" w:rsidP="001C464A">
      <w:pPr>
        <w:shd w:val="clear" w:color="auto" w:fill="FFFFFF"/>
        <w:jc w:val="both"/>
        <w:textAlignment w:val="baseline"/>
      </w:pPr>
      <w:r w:rsidRPr="00B63370">
        <w:t>2.5. </w:t>
      </w:r>
      <w:r w:rsidRPr="00B63370">
        <w:rPr>
          <w:rFonts w:ascii="inherit" w:hAnsi="inherit"/>
          <w:b/>
          <w:bCs/>
        </w:rPr>
        <w:t>Порядок прекращения трудового договора</w:t>
      </w:r>
    </w:p>
    <w:p w:rsidR="001C464A" w:rsidRDefault="001C464A" w:rsidP="001C464A">
      <w:pPr>
        <w:shd w:val="clear" w:color="auto" w:fill="FFFFFF"/>
        <w:jc w:val="both"/>
        <w:textAlignment w:val="baseline"/>
      </w:pPr>
      <w:ins w:id="6" w:author="Unknown">
        <w:r w:rsidRPr="00B63370">
          <w:rPr>
            <w:u w:val="single"/>
            <w:bdr w:val="none" w:sz="0" w:space="0" w:color="auto" w:frame="1"/>
          </w:rPr>
          <w:t>Прекращение трудового договора может иметь место по основаниям, предусмотренным главой 13 Трудового Кодекса Российской Федерации:</w:t>
        </w:r>
      </w:ins>
    </w:p>
    <w:p w:rsidR="001C464A" w:rsidRDefault="001C464A" w:rsidP="001C464A">
      <w:pPr>
        <w:shd w:val="clear" w:color="auto" w:fill="FFFFFF"/>
        <w:jc w:val="both"/>
        <w:textAlignment w:val="baseline"/>
      </w:pPr>
      <w:r w:rsidRPr="00B63370">
        <w:t>2.5.1. Согла</w:t>
      </w:r>
      <w:r>
        <w:t>шение сторон (статья 78 ТК РФ).</w:t>
      </w:r>
    </w:p>
    <w:p w:rsidR="001C464A" w:rsidRDefault="001C464A" w:rsidP="001C464A">
      <w:pPr>
        <w:shd w:val="clear" w:color="auto" w:fill="FFFFFF"/>
        <w:jc w:val="both"/>
        <w:textAlignment w:val="baseline"/>
      </w:pPr>
      <w:r w:rsidRPr="00B63370">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B63370">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w:t>
      </w:r>
      <w:r w:rsidRPr="00B63370">
        <w:lastRenderedPageBreak/>
        <w:t>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C464A" w:rsidRDefault="001C464A" w:rsidP="001C464A">
      <w:pPr>
        <w:shd w:val="clear" w:color="auto" w:fill="FFFFFF"/>
        <w:jc w:val="both"/>
        <w:textAlignment w:val="baseline"/>
      </w:pPr>
      <w:r w:rsidRPr="00B63370">
        <w:t>2.5.4. </w:t>
      </w:r>
      <w:ins w:id="7" w:author="Unknown">
        <w:r w:rsidRPr="00B63370">
          <w:rPr>
            <w:u w:val="single"/>
            <w:bdr w:val="none" w:sz="0" w:space="0" w:color="auto" w:frame="1"/>
          </w:rPr>
          <w:t>Расторжение трудового договора по инициативе работодателя (статьи 71 и 81 ТК РФ) производится в случаях:</w:t>
        </w:r>
      </w:ins>
    </w:p>
    <w:p w:rsidR="001C464A" w:rsidRDefault="001C464A" w:rsidP="001C464A">
      <w:pPr>
        <w:shd w:val="clear" w:color="auto" w:fill="FFFFFF"/>
        <w:jc w:val="both"/>
        <w:textAlignment w:val="baseline"/>
      </w:pPr>
      <w:r w:rsidRPr="00B63370">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B63370">
        <w:br/>
        <w:t>- ликвидации дошкольно</w:t>
      </w:r>
      <w:r>
        <w:t>го образовательного учреждения;</w:t>
      </w:r>
    </w:p>
    <w:p w:rsidR="001C464A" w:rsidRDefault="001C464A" w:rsidP="001C464A">
      <w:pPr>
        <w:shd w:val="clear" w:color="auto" w:fill="FFFFFF"/>
        <w:jc w:val="both"/>
        <w:textAlignment w:val="baseline"/>
      </w:pPr>
      <w:r w:rsidRPr="00B63370">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w:t>
      </w:r>
      <w:r>
        <w:t xml:space="preserve"> учетом его состояния здоровья;</w:t>
      </w:r>
    </w:p>
    <w:p w:rsidR="001C464A" w:rsidRDefault="001C464A" w:rsidP="001C464A">
      <w:pPr>
        <w:shd w:val="clear" w:color="auto" w:fill="FFFFFF"/>
        <w:jc w:val="both"/>
        <w:textAlignment w:val="baseline"/>
      </w:pPr>
      <w:r w:rsidRPr="00B63370">
        <w:t>- смены собственника имущества дошкольного образовательного учреждения (в отношении заместителей заве</w:t>
      </w:r>
      <w:r>
        <w:t>дующего и главного бухгалтера);</w:t>
      </w:r>
    </w:p>
    <w:p w:rsidR="001C464A" w:rsidRDefault="001C464A" w:rsidP="001C464A">
      <w:pPr>
        <w:shd w:val="clear" w:color="auto" w:fill="FFFFFF"/>
        <w:jc w:val="both"/>
        <w:textAlignment w:val="baseline"/>
      </w:pPr>
      <w:r w:rsidRPr="00B63370">
        <w:t xml:space="preserve">- неоднократного неисполнения работником без уважительных причин трудовых обязанностей, если он </w:t>
      </w:r>
      <w:r>
        <w:t>имеет дисциплинарное взыскание;</w:t>
      </w:r>
    </w:p>
    <w:p w:rsidR="001C464A" w:rsidRPr="00B63370" w:rsidRDefault="001C464A" w:rsidP="001C464A">
      <w:pPr>
        <w:shd w:val="clear" w:color="auto" w:fill="FFFFFF"/>
        <w:jc w:val="both"/>
        <w:textAlignment w:val="baseline"/>
      </w:pPr>
      <w:r w:rsidRPr="00B63370">
        <w:t>- </w:t>
      </w:r>
      <w:ins w:id="8" w:author="Unknown">
        <w:r w:rsidRPr="00B63370">
          <w:rPr>
            <w:u w:val="single"/>
            <w:bdr w:val="none" w:sz="0" w:space="0" w:color="auto" w:frame="1"/>
          </w:rPr>
          <w:t>однократного грубого нарушения работником трудовых обязанностей:</w:t>
        </w:r>
      </w:ins>
    </w:p>
    <w:p w:rsidR="001C464A" w:rsidRPr="00B63370" w:rsidRDefault="001C464A" w:rsidP="001C464A">
      <w:pPr>
        <w:numPr>
          <w:ilvl w:val="0"/>
          <w:numId w:val="7"/>
        </w:numPr>
        <w:shd w:val="clear" w:color="auto" w:fill="FFFFFF"/>
        <w:ind w:left="225"/>
        <w:jc w:val="both"/>
        <w:textAlignment w:val="baseline"/>
      </w:pPr>
      <w:r w:rsidRPr="00B63370">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C464A" w:rsidRPr="00B63370" w:rsidRDefault="001C464A" w:rsidP="001C464A">
      <w:pPr>
        <w:numPr>
          <w:ilvl w:val="0"/>
          <w:numId w:val="7"/>
        </w:numPr>
        <w:shd w:val="clear" w:color="auto" w:fill="FFFFFF"/>
        <w:ind w:left="225"/>
        <w:jc w:val="both"/>
        <w:textAlignment w:val="baseline"/>
      </w:pPr>
      <w:r w:rsidRPr="00B63370">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1C464A" w:rsidRPr="00B63370" w:rsidRDefault="001C464A" w:rsidP="001C464A">
      <w:pPr>
        <w:numPr>
          <w:ilvl w:val="0"/>
          <w:numId w:val="7"/>
        </w:numPr>
        <w:shd w:val="clear" w:color="auto" w:fill="FFFFFF"/>
        <w:ind w:left="225"/>
        <w:jc w:val="both"/>
        <w:textAlignment w:val="baseline"/>
      </w:pPr>
      <w:r w:rsidRPr="00B63370">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C464A" w:rsidRPr="00B63370" w:rsidRDefault="001C464A" w:rsidP="001C464A">
      <w:pPr>
        <w:numPr>
          <w:ilvl w:val="0"/>
          <w:numId w:val="7"/>
        </w:numPr>
        <w:shd w:val="clear" w:color="auto" w:fill="FFFFFF"/>
        <w:ind w:left="225"/>
        <w:jc w:val="both"/>
        <w:textAlignment w:val="baseline"/>
      </w:pPr>
      <w:r w:rsidRPr="00B63370">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464A" w:rsidRPr="00B63370" w:rsidRDefault="001C464A" w:rsidP="001C464A">
      <w:pPr>
        <w:numPr>
          <w:ilvl w:val="0"/>
          <w:numId w:val="7"/>
        </w:numPr>
        <w:shd w:val="clear" w:color="auto" w:fill="FFFFFF"/>
        <w:ind w:left="225"/>
        <w:jc w:val="both"/>
        <w:textAlignment w:val="baseline"/>
      </w:pPr>
      <w:r w:rsidRPr="00B63370">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C464A" w:rsidRPr="00B63370" w:rsidRDefault="001C464A" w:rsidP="001C464A">
      <w:pPr>
        <w:numPr>
          <w:ilvl w:val="0"/>
          <w:numId w:val="7"/>
        </w:numPr>
        <w:shd w:val="clear" w:color="auto" w:fill="FFFFFF"/>
        <w:ind w:left="225"/>
        <w:jc w:val="both"/>
        <w:textAlignment w:val="baseline"/>
      </w:pPr>
      <w:r w:rsidRPr="00B63370">
        <w:t>совершения работником аморального проступка, несовместимого с продолжением данной работы;</w:t>
      </w:r>
    </w:p>
    <w:p w:rsidR="001C464A" w:rsidRPr="00B63370" w:rsidRDefault="001C464A" w:rsidP="001C464A">
      <w:pPr>
        <w:numPr>
          <w:ilvl w:val="0"/>
          <w:numId w:val="7"/>
        </w:numPr>
        <w:shd w:val="clear" w:color="auto" w:fill="FFFFFF"/>
        <w:ind w:left="225"/>
        <w:jc w:val="both"/>
        <w:textAlignment w:val="baseline"/>
      </w:pPr>
      <w:r w:rsidRPr="00B63370">
        <w:lastRenderedPageBreak/>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1C464A" w:rsidRPr="00B63370" w:rsidRDefault="001C464A" w:rsidP="001C464A">
      <w:pPr>
        <w:numPr>
          <w:ilvl w:val="0"/>
          <w:numId w:val="7"/>
        </w:numPr>
        <w:shd w:val="clear" w:color="auto" w:fill="FFFFFF"/>
        <w:ind w:left="225"/>
        <w:jc w:val="both"/>
        <w:textAlignment w:val="baseline"/>
      </w:pPr>
      <w:r w:rsidRPr="00B63370">
        <w:t>однократного грубого нарушения заместителями своих трудовых обязанностей;</w:t>
      </w:r>
    </w:p>
    <w:p w:rsidR="001C464A" w:rsidRPr="00B63370" w:rsidRDefault="001C464A" w:rsidP="001C464A">
      <w:pPr>
        <w:numPr>
          <w:ilvl w:val="0"/>
          <w:numId w:val="7"/>
        </w:numPr>
        <w:shd w:val="clear" w:color="auto" w:fill="FFFFFF"/>
        <w:ind w:left="225"/>
        <w:jc w:val="both"/>
        <w:textAlignment w:val="baseline"/>
      </w:pPr>
      <w:r w:rsidRPr="00B63370">
        <w:t>представления работником заведующему дошкольным образовательным учреждением подложных документов при заключении трудового договора;</w:t>
      </w:r>
    </w:p>
    <w:p w:rsidR="001C464A" w:rsidRPr="00B63370" w:rsidRDefault="001C464A" w:rsidP="001C464A">
      <w:pPr>
        <w:numPr>
          <w:ilvl w:val="0"/>
          <w:numId w:val="7"/>
        </w:numPr>
        <w:shd w:val="clear" w:color="auto" w:fill="FFFFFF"/>
        <w:ind w:left="225"/>
        <w:jc w:val="both"/>
        <w:textAlignment w:val="baseline"/>
      </w:pPr>
      <w:r w:rsidRPr="00B63370">
        <w:t>предусмотренных трудовым договором с заведующим, членами коллегиального исполнительного органа организации;</w:t>
      </w:r>
    </w:p>
    <w:p w:rsidR="001C464A" w:rsidRPr="00B63370" w:rsidRDefault="001C464A" w:rsidP="001C464A">
      <w:pPr>
        <w:numPr>
          <w:ilvl w:val="0"/>
          <w:numId w:val="7"/>
        </w:numPr>
        <w:shd w:val="clear" w:color="auto" w:fill="FFFFFF"/>
        <w:ind w:left="225"/>
        <w:jc w:val="both"/>
        <w:textAlignment w:val="baseline"/>
      </w:pPr>
      <w:r w:rsidRPr="00B63370">
        <w:t>в других случаях, установленных ТК РФ и иными федеральными законами.</w:t>
      </w:r>
    </w:p>
    <w:p w:rsidR="001C464A" w:rsidRDefault="001C464A" w:rsidP="001C464A">
      <w:pPr>
        <w:shd w:val="clear" w:color="auto" w:fill="FFFFFF"/>
        <w:jc w:val="both"/>
        <w:textAlignment w:val="baseline"/>
      </w:pPr>
      <w:r w:rsidRPr="00B63370">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B63370">
        <w:br/>
        <w:t xml:space="preserve">2.5.5. Перевод работника по его просьбе или с его согласия на работу к другому работодателю или переход </w:t>
      </w:r>
      <w:r>
        <w:t>на выборную работу (должность).</w:t>
      </w:r>
    </w:p>
    <w:p w:rsidR="001C464A" w:rsidRDefault="001C464A" w:rsidP="001C464A">
      <w:pPr>
        <w:shd w:val="clear" w:color="auto" w:fill="FFFFFF"/>
        <w:jc w:val="both"/>
        <w:textAlignment w:val="baseline"/>
      </w:pPr>
      <w:r w:rsidRPr="00B63370">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1C464A" w:rsidRDefault="001C464A" w:rsidP="001C464A">
      <w:pPr>
        <w:shd w:val="clear" w:color="auto" w:fill="FFFFFF"/>
        <w:jc w:val="both"/>
        <w:textAlignment w:val="baseline"/>
      </w:pPr>
      <w:r w:rsidRPr="00B63370">
        <w:t>2.5.7. Отказ работника от продолжения работы в связи с изменением определенных сторонами условий трудового дого</w:t>
      </w:r>
      <w:r>
        <w:t>вора (часть 4 статьи 74 ТК РФ).</w:t>
      </w:r>
    </w:p>
    <w:p w:rsidR="001C464A" w:rsidRDefault="001C464A" w:rsidP="001C464A">
      <w:pPr>
        <w:shd w:val="clear" w:color="auto" w:fill="FFFFFF"/>
        <w:jc w:val="both"/>
        <w:textAlignment w:val="baseline"/>
      </w:pPr>
      <w:r w:rsidRPr="00B63370">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r>
        <w:t xml:space="preserve"> (части 3 и 4 статьи 73 ТК РФ).</w:t>
      </w:r>
    </w:p>
    <w:p w:rsidR="001C464A" w:rsidRDefault="001C464A" w:rsidP="001C464A">
      <w:pPr>
        <w:shd w:val="clear" w:color="auto" w:fill="FFFFFF"/>
        <w:jc w:val="both"/>
        <w:textAlignment w:val="baseline"/>
      </w:pPr>
      <w:r w:rsidRPr="00B63370">
        <w:t>2.5.9. Обстоятельства, не зависящие от</w:t>
      </w:r>
      <w:r>
        <w:t xml:space="preserve"> воли сторон (статья 83 ТК РФ).</w:t>
      </w:r>
    </w:p>
    <w:p w:rsidR="001C464A" w:rsidRPr="00B63370" w:rsidRDefault="001C464A" w:rsidP="001C464A">
      <w:pPr>
        <w:shd w:val="clear" w:color="auto" w:fill="FFFFFF"/>
        <w:jc w:val="both"/>
        <w:textAlignment w:val="baseline"/>
      </w:pPr>
      <w:r w:rsidRPr="00B63370">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B63370">
        <w:br/>
        <w:t>2.5.11. </w:t>
      </w:r>
      <w:ins w:id="9" w:author="Unknown">
        <w:r w:rsidRPr="00B63370">
          <w:rPr>
            <w:u w:val="single"/>
            <w:bdr w:val="none" w:sz="0" w:space="0" w:color="auto" w:frame="1"/>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1C464A" w:rsidRPr="00B63370" w:rsidRDefault="001C464A" w:rsidP="001C464A">
      <w:pPr>
        <w:numPr>
          <w:ilvl w:val="0"/>
          <w:numId w:val="8"/>
        </w:numPr>
        <w:shd w:val="clear" w:color="auto" w:fill="FFFFFF"/>
        <w:ind w:left="225"/>
        <w:jc w:val="both"/>
        <w:textAlignment w:val="baseline"/>
      </w:pPr>
      <w:r w:rsidRPr="00B63370">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1C464A" w:rsidRPr="00B63370" w:rsidRDefault="001C464A" w:rsidP="001C464A">
      <w:pPr>
        <w:numPr>
          <w:ilvl w:val="0"/>
          <w:numId w:val="8"/>
        </w:numPr>
        <w:shd w:val="clear" w:color="auto" w:fill="FFFFFF"/>
        <w:ind w:left="225"/>
        <w:jc w:val="both"/>
        <w:textAlignment w:val="baseline"/>
      </w:pPr>
      <w:r w:rsidRPr="00B63370">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C464A" w:rsidRPr="00B63370" w:rsidRDefault="001C464A" w:rsidP="001C464A">
      <w:pPr>
        <w:shd w:val="clear" w:color="auto" w:fill="FFFFFF"/>
        <w:jc w:val="both"/>
        <w:textAlignment w:val="baseline"/>
      </w:pPr>
      <w:r w:rsidRPr="00B63370">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B63370">
        <w:br/>
        <w:t>2.5.13. Трудовой договор может быть прекращен и по другим основаниям, предусмотренным ТК Российской Федерации и иными федеральными законами.</w:t>
      </w:r>
    </w:p>
    <w:p w:rsidR="001C464A" w:rsidRDefault="001C464A" w:rsidP="001C464A">
      <w:pPr>
        <w:shd w:val="clear" w:color="auto" w:fill="FFFFFF"/>
        <w:jc w:val="both"/>
        <w:textAlignment w:val="baseline"/>
      </w:pPr>
      <w:r w:rsidRPr="00B63370">
        <w:t>2.6. </w:t>
      </w:r>
      <w:r w:rsidRPr="00B63370">
        <w:rPr>
          <w:rFonts w:ascii="inherit" w:hAnsi="inherit"/>
          <w:b/>
          <w:bCs/>
        </w:rPr>
        <w:t>Порядок оформления прекращения трудового договора</w:t>
      </w:r>
    </w:p>
    <w:p w:rsidR="001C464A" w:rsidRDefault="001C464A" w:rsidP="001C464A">
      <w:pPr>
        <w:shd w:val="clear" w:color="auto" w:fill="FFFFFF"/>
        <w:jc w:val="both"/>
        <w:textAlignment w:val="baseline"/>
      </w:pPr>
      <w:r w:rsidRPr="00B63370">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w:t>
      </w:r>
      <w:r>
        <w:t>енную копию указанного приказа.</w:t>
      </w:r>
    </w:p>
    <w:p w:rsidR="001C464A" w:rsidRDefault="001C464A" w:rsidP="001C464A">
      <w:pPr>
        <w:shd w:val="clear" w:color="auto" w:fill="FFFFFF"/>
        <w:jc w:val="both"/>
        <w:textAlignment w:val="baseline"/>
      </w:pPr>
      <w:r w:rsidRPr="00B63370">
        <w:lastRenderedPageBreak/>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B63370">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w:t>
      </w:r>
      <w:r>
        <w:t>окументов, связанных с работой.</w:t>
      </w:r>
    </w:p>
    <w:p w:rsidR="001C464A" w:rsidRDefault="001C464A" w:rsidP="001C464A">
      <w:pPr>
        <w:shd w:val="clear" w:color="auto" w:fill="FFFFFF"/>
        <w:jc w:val="both"/>
        <w:textAlignment w:val="baseline"/>
      </w:pPr>
      <w:r w:rsidRPr="00B63370">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B63370">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w:t>
      </w:r>
      <w:r>
        <w:t>довых книжек и вкладышей к ним.</w:t>
      </w:r>
    </w:p>
    <w:p w:rsidR="001C464A" w:rsidRPr="00B63370" w:rsidRDefault="001C464A" w:rsidP="001C464A">
      <w:pPr>
        <w:shd w:val="clear" w:color="auto" w:fill="FFFFFF"/>
        <w:jc w:val="both"/>
        <w:textAlignment w:val="baseline"/>
      </w:pPr>
      <w:r w:rsidRPr="00B63370">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C464A" w:rsidRPr="00B63370" w:rsidRDefault="001C464A" w:rsidP="001C464A">
      <w:pPr>
        <w:shd w:val="clear" w:color="auto" w:fill="FFFFFF"/>
        <w:jc w:val="both"/>
        <w:textAlignment w:val="baseline"/>
        <w:rPr>
          <w:b/>
          <w:bCs/>
        </w:rPr>
      </w:pPr>
      <w:r w:rsidRPr="00B63370">
        <w:rPr>
          <w:rFonts w:ascii="inherit" w:hAnsi="inherit"/>
        </w:rPr>
        <w:br/>
      </w:r>
      <w:r w:rsidRPr="00B63370">
        <w:rPr>
          <w:b/>
          <w:bCs/>
        </w:rPr>
        <w:t>3. Основные права и обязанности работодателя</w:t>
      </w:r>
    </w:p>
    <w:p w:rsidR="001C464A" w:rsidRPr="00B63370" w:rsidRDefault="001C464A" w:rsidP="001C464A">
      <w:pPr>
        <w:shd w:val="clear" w:color="auto" w:fill="FFFFFF"/>
        <w:jc w:val="both"/>
        <w:textAlignment w:val="baseline"/>
      </w:pPr>
      <w:r w:rsidRPr="00B63370">
        <w:t>3.1. Управление дошкольным образовательным учреждением осуществляет заведующий.</w:t>
      </w:r>
      <w:r w:rsidRPr="00B63370">
        <w:br/>
        <w:t>3.2. </w:t>
      </w:r>
      <w:ins w:id="10" w:author="Unknown">
        <w:r w:rsidRPr="00B63370">
          <w:rPr>
            <w:u w:val="single"/>
            <w:bdr w:val="none" w:sz="0" w:space="0" w:color="auto" w:frame="1"/>
          </w:rPr>
          <w:t>Заведующий ДОУ обязан:</w:t>
        </w:r>
      </w:ins>
    </w:p>
    <w:p w:rsidR="001C464A" w:rsidRPr="00B63370" w:rsidRDefault="001C464A" w:rsidP="001C464A">
      <w:pPr>
        <w:numPr>
          <w:ilvl w:val="0"/>
          <w:numId w:val="9"/>
        </w:numPr>
        <w:shd w:val="clear" w:color="auto" w:fill="FFFFFF"/>
        <w:ind w:left="225"/>
        <w:jc w:val="both"/>
        <w:textAlignment w:val="baseline"/>
      </w:pPr>
      <w:r w:rsidRPr="00B63370">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C464A" w:rsidRPr="00B63370" w:rsidRDefault="001C464A" w:rsidP="001C464A">
      <w:pPr>
        <w:numPr>
          <w:ilvl w:val="0"/>
          <w:numId w:val="9"/>
        </w:numPr>
        <w:shd w:val="clear" w:color="auto" w:fill="FFFFFF"/>
        <w:ind w:left="225"/>
        <w:jc w:val="both"/>
        <w:textAlignment w:val="baseline"/>
      </w:pPr>
      <w:r w:rsidRPr="00B63370">
        <w:t>предоставлять работникам дошкольного образовательного учреждения работу, обусловленную трудовым договором;</w:t>
      </w:r>
    </w:p>
    <w:p w:rsidR="001C464A" w:rsidRPr="00B63370" w:rsidRDefault="001C464A" w:rsidP="001C464A">
      <w:pPr>
        <w:numPr>
          <w:ilvl w:val="0"/>
          <w:numId w:val="9"/>
        </w:numPr>
        <w:shd w:val="clear" w:color="auto" w:fill="FFFFFF"/>
        <w:ind w:left="225"/>
        <w:jc w:val="both"/>
        <w:textAlignment w:val="baseline"/>
      </w:pPr>
      <w:r w:rsidRPr="00B63370">
        <w:t>обеспечивать безопасность и условия труда, соответствующие государственным нормативным требованиям охраны труда;</w:t>
      </w:r>
    </w:p>
    <w:p w:rsidR="001C464A" w:rsidRPr="00B63370" w:rsidRDefault="001C464A" w:rsidP="001C464A">
      <w:pPr>
        <w:numPr>
          <w:ilvl w:val="0"/>
          <w:numId w:val="9"/>
        </w:numPr>
        <w:shd w:val="clear" w:color="auto" w:fill="FFFFFF"/>
        <w:ind w:left="225"/>
        <w:jc w:val="both"/>
        <w:textAlignment w:val="baseline"/>
      </w:pPr>
      <w:r w:rsidRPr="00B63370">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1C464A" w:rsidRPr="00B63370" w:rsidRDefault="001C464A" w:rsidP="001C464A">
      <w:pPr>
        <w:numPr>
          <w:ilvl w:val="0"/>
          <w:numId w:val="9"/>
        </w:numPr>
        <w:shd w:val="clear" w:color="auto" w:fill="FFFFFF"/>
        <w:ind w:left="225"/>
        <w:jc w:val="both"/>
        <w:textAlignment w:val="baseline"/>
      </w:pPr>
      <w:r w:rsidRPr="00B63370">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464A" w:rsidRPr="00B63370" w:rsidRDefault="001C464A" w:rsidP="001C464A">
      <w:pPr>
        <w:numPr>
          <w:ilvl w:val="0"/>
          <w:numId w:val="9"/>
        </w:numPr>
        <w:shd w:val="clear" w:color="auto" w:fill="FFFFFF"/>
        <w:ind w:left="225"/>
        <w:jc w:val="both"/>
        <w:textAlignment w:val="baseline"/>
      </w:pPr>
      <w:r w:rsidRPr="00B63370">
        <w:t>обеспечивать работникам равную оплату за труд равной ценности;</w:t>
      </w:r>
    </w:p>
    <w:p w:rsidR="001C464A" w:rsidRPr="00B63370" w:rsidRDefault="001C464A" w:rsidP="001C464A">
      <w:pPr>
        <w:numPr>
          <w:ilvl w:val="0"/>
          <w:numId w:val="9"/>
        </w:numPr>
        <w:shd w:val="clear" w:color="auto" w:fill="FFFFFF"/>
        <w:ind w:left="225"/>
        <w:jc w:val="both"/>
        <w:textAlignment w:val="baseline"/>
      </w:pPr>
      <w:r w:rsidRPr="00B63370">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1C464A" w:rsidRPr="00B63370" w:rsidRDefault="001C464A" w:rsidP="001C464A">
      <w:pPr>
        <w:numPr>
          <w:ilvl w:val="0"/>
          <w:numId w:val="9"/>
        </w:numPr>
        <w:shd w:val="clear" w:color="auto" w:fill="FFFFFF"/>
        <w:ind w:left="225"/>
        <w:jc w:val="both"/>
        <w:textAlignment w:val="baseline"/>
      </w:pPr>
      <w:r w:rsidRPr="00B63370">
        <w:t>выплачивать пособия, предоставлять льготы и компенсации работникам с вредными условиями труда;</w:t>
      </w:r>
    </w:p>
    <w:p w:rsidR="001C464A" w:rsidRPr="00B63370" w:rsidRDefault="001C464A" w:rsidP="001C464A">
      <w:pPr>
        <w:numPr>
          <w:ilvl w:val="0"/>
          <w:numId w:val="9"/>
        </w:numPr>
        <w:shd w:val="clear" w:color="auto" w:fill="FFFFFF"/>
        <w:ind w:left="225"/>
        <w:jc w:val="both"/>
        <w:textAlignment w:val="baseline"/>
      </w:pPr>
      <w:r w:rsidRPr="00B63370">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C464A" w:rsidRPr="00B63370" w:rsidRDefault="001C464A" w:rsidP="001C464A">
      <w:pPr>
        <w:numPr>
          <w:ilvl w:val="0"/>
          <w:numId w:val="9"/>
        </w:numPr>
        <w:shd w:val="clear" w:color="auto" w:fill="FFFFFF"/>
        <w:ind w:left="225"/>
        <w:jc w:val="both"/>
        <w:textAlignment w:val="baseline"/>
      </w:pPr>
      <w:r w:rsidRPr="00B63370">
        <w:t>вести коллективные переговоры, а также заключать коллективный договор в порядке, установленном ТК РФ;</w:t>
      </w:r>
    </w:p>
    <w:p w:rsidR="001C464A" w:rsidRPr="00B63370" w:rsidRDefault="001C464A" w:rsidP="001C464A">
      <w:pPr>
        <w:numPr>
          <w:ilvl w:val="0"/>
          <w:numId w:val="9"/>
        </w:numPr>
        <w:shd w:val="clear" w:color="auto" w:fill="FFFFFF"/>
        <w:ind w:left="225"/>
        <w:jc w:val="both"/>
        <w:textAlignment w:val="baseline"/>
      </w:pPr>
      <w:r w:rsidRPr="00B63370">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C464A" w:rsidRPr="00B63370" w:rsidRDefault="001C464A" w:rsidP="001C464A">
      <w:pPr>
        <w:numPr>
          <w:ilvl w:val="0"/>
          <w:numId w:val="9"/>
        </w:numPr>
        <w:shd w:val="clear" w:color="auto" w:fill="FFFFFF"/>
        <w:ind w:left="225"/>
        <w:jc w:val="both"/>
        <w:textAlignment w:val="baseline"/>
      </w:pPr>
      <w:r w:rsidRPr="00B63370">
        <w:t>знакомить работников под роспись с принимаемыми локальными нормативными актами, непосредственно связанными с их трудовой деятельностью;</w:t>
      </w:r>
    </w:p>
    <w:p w:rsidR="001C464A" w:rsidRPr="00B63370" w:rsidRDefault="001C464A" w:rsidP="001C464A">
      <w:pPr>
        <w:numPr>
          <w:ilvl w:val="0"/>
          <w:numId w:val="9"/>
        </w:numPr>
        <w:shd w:val="clear" w:color="auto" w:fill="FFFFFF"/>
        <w:ind w:left="225"/>
        <w:jc w:val="both"/>
        <w:textAlignment w:val="baseline"/>
      </w:pPr>
      <w:r w:rsidRPr="00B63370">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C464A" w:rsidRPr="00B63370" w:rsidRDefault="001C464A" w:rsidP="001C464A">
      <w:pPr>
        <w:numPr>
          <w:ilvl w:val="0"/>
          <w:numId w:val="9"/>
        </w:numPr>
        <w:shd w:val="clear" w:color="auto" w:fill="FFFFFF"/>
        <w:ind w:left="225"/>
        <w:jc w:val="both"/>
        <w:textAlignment w:val="baseline"/>
      </w:pPr>
      <w:r w:rsidRPr="00B63370">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C464A" w:rsidRPr="00B63370" w:rsidRDefault="001C464A" w:rsidP="001C464A">
      <w:pPr>
        <w:numPr>
          <w:ilvl w:val="0"/>
          <w:numId w:val="9"/>
        </w:numPr>
        <w:shd w:val="clear" w:color="auto" w:fill="FFFFFF"/>
        <w:ind w:left="225"/>
        <w:jc w:val="both"/>
        <w:textAlignment w:val="baseline"/>
      </w:pPr>
      <w:r w:rsidRPr="00B63370">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1C464A" w:rsidRPr="00B63370" w:rsidRDefault="001C464A" w:rsidP="001C464A">
      <w:pPr>
        <w:numPr>
          <w:ilvl w:val="0"/>
          <w:numId w:val="9"/>
        </w:numPr>
        <w:shd w:val="clear" w:color="auto" w:fill="FFFFFF"/>
        <w:ind w:left="225"/>
        <w:jc w:val="both"/>
        <w:textAlignment w:val="baseline"/>
      </w:pPr>
      <w:r w:rsidRPr="00B63370">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1C464A" w:rsidRPr="00B63370" w:rsidRDefault="001C464A" w:rsidP="001C464A">
      <w:pPr>
        <w:numPr>
          <w:ilvl w:val="0"/>
          <w:numId w:val="9"/>
        </w:numPr>
        <w:shd w:val="clear" w:color="auto" w:fill="FFFFFF"/>
        <w:ind w:left="225"/>
        <w:jc w:val="both"/>
        <w:textAlignment w:val="baseline"/>
      </w:pPr>
      <w:r w:rsidRPr="00B63370">
        <w:t>обеспечивать бытовые нужды работников, связанные с исполнением ими трудовых обязанностей;</w:t>
      </w:r>
    </w:p>
    <w:p w:rsidR="001C464A" w:rsidRPr="00B63370" w:rsidRDefault="001C464A" w:rsidP="001C464A">
      <w:pPr>
        <w:numPr>
          <w:ilvl w:val="0"/>
          <w:numId w:val="9"/>
        </w:numPr>
        <w:shd w:val="clear" w:color="auto" w:fill="FFFFFF"/>
        <w:ind w:left="225"/>
        <w:jc w:val="both"/>
        <w:textAlignment w:val="baseline"/>
      </w:pPr>
      <w:r w:rsidRPr="00B63370">
        <w:t>осуществлять обязательное социальное страхование работников в порядке, установленном федеральными законами;</w:t>
      </w:r>
    </w:p>
    <w:p w:rsidR="001C464A" w:rsidRPr="00B63370" w:rsidRDefault="001C464A" w:rsidP="001C464A">
      <w:pPr>
        <w:numPr>
          <w:ilvl w:val="0"/>
          <w:numId w:val="9"/>
        </w:numPr>
        <w:shd w:val="clear" w:color="auto" w:fill="FFFFFF"/>
        <w:ind w:left="225"/>
        <w:jc w:val="both"/>
        <w:textAlignment w:val="baseline"/>
      </w:pPr>
      <w:r w:rsidRPr="00B63370">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C464A" w:rsidRPr="00B63370" w:rsidRDefault="001C464A" w:rsidP="001C464A">
      <w:pPr>
        <w:numPr>
          <w:ilvl w:val="0"/>
          <w:numId w:val="9"/>
        </w:numPr>
        <w:shd w:val="clear" w:color="auto" w:fill="FFFFFF"/>
        <w:ind w:left="225"/>
        <w:jc w:val="both"/>
        <w:textAlignment w:val="baseline"/>
      </w:pPr>
      <w:r w:rsidRPr="00B63370">
        <w:t>возмещать работнику не полученный им заработок в случаях незаконного лишения его возможности трудиться:</w:t>
      </w:r>
    </w:p>
    <w:p w:rsidR="001C464A" w:rsidRPr="00B63370" w:rsidRDefault="001C464A" w:rsidP="001C464A">
      <w:pPr>
        <w:shd w:val="clear" w:color="auto" w:fill="FFFFFF"/>
        <w:ind w:left="225"/>
        <w:jc w:val="both"/>
        <w:textAlignment w:val="baseline"/>
      </w:pPr>
      <w:r w:rsidRPr="00B63370">
        <w:t>- незаконного отстранения работника от работы, его увольнения или перевода на другую работу;</w:t>
      </w:r>
    </w:p>
    <w:p w:rsidR="001C464A" w:rsidRPr="00B63370" w:rsidRDefault="001C464A" w:rsidP="001C464A">
      <w:pPr>
        <w:shd w:val="clear" w:color="auto" w:fill="FFFFFF"/>
        <w:ind w:left="225"/>
        <w:jc w:val="both"/>
        <w:textAlignment w:val="baseline"/>
      </w:pPr>
      <w:r w:rsidRPr="00B63370">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C464A" w:rsidRPr="00B63370" w:rsidRDefault="001C464A" w:rsidP="001C464A">
      <w:pPr>
        <w:shd w:val="clear" w:color="auto" w:fill="FFFFFF"/>
        <w:ind w:left="225"/>
        <w:jc w:val="both"/>
        <w:textAlignment w:val="baseline"/>
      </w:pPr>
      <w:r w:rsidRPr="00B63370">
        <w:t>- задержки работодателем выдачи работнику трудовой книжки, предоставления сведений о трудовой деятельности, внесения в трудовую книжку, в сведения о трудовой деятельности неправильной или несоответствующей законодательству формулировку причины увольнения работника (ст. 234 ТК РФ).</w:t>
      </w:r>
    </w:p>
    <w:p w:rsidR="001C464A" w:rsidRPr="00B63370" w:rsidRDefault="001C464A" w:rsidP="001C464A">
      <w:pPr>
        <w:numPr>
          <w:ilvl w:val="0"/>
          <w:numId w:val="9"/>
        </w:numPr>
        <w:shd w:val="clear" w:color="auto" w:fill="FFFFFF"/>
        <w:ind w:left="225"/>
        <w:jc w:val="both"/>
        <w:textAlignment w:val="baseline"/>
      </w:pPr>
      <w:r w:rsidRPr="00B63370">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C464A" w:rsidRPr="00B63370" w:rsidRDefault="001C464A" w:rsidP="001C464A">
      <w:pPr>
        <w:numPr>
          <w:ilvl w:val="0"/>
          <w:numId w:val="9"/>
        </w:numPr>
        <w:shd w:val="clear" w:color="auto" w:fill="FFFFFF"/>
        <w:ind w:left="225"/>
        <w:jc w:val="both"/>
        <w:textAlignment w:val="baseline"/>
      </w:pPr>
      <w:r w:rsidRPr="00B63370">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C464A" w:rsidRPr="00B63370" w:rsidRDefault="001C464A" w:rsidP="001C464A">
      <w:pPr>
        <w:numPr>
          <w:ilvl w:val="0"/>
          <w:numId w:val="9"/>
        </w:numPr>
        <w:shd w:val="clear" w:color="auto" w:fill="FFFFFF"/>
        <w:ind w:left="225"/>
        <w:jc w:val="both"/>
        <w:textAlignment w:val="baseline"/>
      </w:pPr>
      <w:r w:rsidRPr="00B63370">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1C464A" w:rsidRPr="00B63370" w:rsidRDefault="001C464A" w:rsidP="001C464A">
      <w:pPr>
        <w:numPr>
          <w:ilvl w:val="0"/>
          <w:numId w:val="9"/>
        </w:numPr>
        <w:shd w:val="clear" w:color="auto" w:fill="FFFFFF"/>
        <w:ind w:left="225"/>
        <w:jc w:val="both"/>
        <w:textAlignment w:val="baseline"/>
      </w:pPr>
      <w:r w:rsidRPr="00B63370">
        <w:t>своевременно рассматривать критические замечания и сообщать о принятых мерах;</w:t>
      </w:r>
    </w:p>
    <w:p w:rsidR="001C464A" w:rsidRPr="00B63370" w:rsidRDefault="001C464A" w:rsidP="001C464A">
      <w:pPr>
        <w:numPr>
          <w:ilvl w:val="0"/>
          <w:numId w:val="9"/>
        </w:numPr>
        <w:shd w:val="clear" w:color="auto" w:fill="FFFFFF"/>
        <w:ind w:left="225"/>
        <w:jc w:val="both"/>
        <w:textAlignment w:val="baseline"/>
      </w:pPr>
      <w:r w:rsidRPr="00B63370">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C464A" w:rsidRPr="00B63370" w:rsidRDefault="001C464A" w:rsidP="001C464A">
      <w:pPr>
        <w:shd w:val="clear" w:color="auto" w:fill="FFFFFF"/>
        <w:jc w:val="both"/>
        <w:textAlignment w:val="baseline"/>
      </w:pPr>
      <w:r w:rsidRPr="00B63370">
        <w:t>3.3. </w:t>
      </w:r>
      <w:ins w:id="11" w:author="Unknown">
        <w:r w:rsidRPr="00B63370">
          <w:rPr>
            <w:u w:val="single"/>
            <w:bdr w:val="none" w:sz="0" w:space="0" w:color="auto" w:frame="1"/>
          </w:rPr>
          <w:t>Заведующий ДОУ имеет право:</w:t>
        </w:r>
      </w:ins>
    </w:p>
    <w:p w:rsidR="001C464A" w:rsidRPr="00B63370" w:rsidRDefault="001C464A" w:rsidP="001C464A">
      <w:pPr>
        <w:numPr>
          <w:ilvl w:val="0"/>
          <w:numId w:val="10"/>
        </w:numPr>
        <w:shd w:val="clear" w:color="auto" w:fill="FFFFFF"/>
        <w:ind w:left="225"/>
        <w:jc w:val="both"/>
        <w:textAlignment w:val="baseline"/>
      </w:pPr>
      <w:r w:rsidRPr="00B63370">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1C464A" w:rsidRPr="00B63370" w:rsidRDefault="001C464A" w:rsidP="001C464A">
      <w:pPr>
        <w:numPr>
          <w:ilvl w:val="0"/>
          <w:numId w:val="10"/>
        </w:numPr>
        <w:shd w:val="clear" w:color="auto" w:fill="FFFFFF"/>
        <w:ind w:left="225"/>
        <w:jc w:val="both"/>
        <w:textAlignment w:val="baseline"/>
      </w:pPr>
      <w:r w:rsidRPr="00B63370">
        <w:t>вести коллективные переговоры и заключать коллективные договоры;</w:t>
      </w:r>
    </w:p>
    <w:p w:rsidR="001C464A" w:rsidRPr="00B63370" w:rsidRDefault="001C464A" w:rsidP="001C464A">
      <w:pPr>
        <w:numPr>
          <w:ilvl w:val="0"/>
          <w:numId w:val="10"/>
        </w:numPr>
        <w:shd w:val="clear" w:color="auto" w:fill="FFFFFF"/>
        <w:ind w:left="225"/>
        <w:jc w:val="both"/>
        <w:textAlignment w:val="baseline"/>
      </w:pPr>
      <w:r w:rsidRPr="00B63370">
        <w:t>поощрять работников детского сада за добросовестный эффективный труд;</w:t>
      </w:r>
    </w:p>
    <w:p w:rsidR="001C464A" w:rsidRPr="00B63370" w:rsidRDefault="001C464A" w:rsidP="001C464A">
      <w:pPr>
        <w:numPr>
          <w:ilvl w:val="0"/>
          <w:numId w:val="10"/>
        </w:numPr>
        <w:shd w:val="clear" w:color="auto" w:fill="FFFFFF"/>
        <w:ind w:left="225"/>
        <w:jc w:val="both"/>
        <w:textAlignment w:val="baseline"/>
      </w:pPr>
      <w:r w:rsidRPr="00B63370">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1C464A" w:rsidRPr="00B63370" w:rsidRDefault="001C464A" w:rsidP="001C464A">
      <w:pPr>
        <w:numPr>
          <w:ilvl w:val="0"/>
          <w:numId w:val="10"/>
        </w:numPr>
        <w:shd w:val="clear" w:color="auto" w:fill="FFFFFF"/>
        <w:ind w:left="225"/>
        <w:jc w:val="both"/>
        <w:textAlignment w:val="baseline"/>
      </w:pPr>
      <w:r w:rsidRPr="00B63370">
        <w:t>привлекать работников к дисциплинарной и материальной ответственности в порядке, установленном ТК РФ, иными федеральными законами;</w:t>
      </w:r>
    </w:p>
    <w:p w:rsidR="001C464A" w:rsidRPr="00B63370" w:rsidRDefault="001C464A" w:rsidP="001C464A">
      <w:pPr>
        <w:numPr>
          <w:ilvl w:val="0"/>
          <w:numId w:val="10"/>
        </w:numPr>
        <w:shd w:val="clear" w:color="auto" w:fill="FFFFFF"/>
        <w:ind w:left="225"/>
        <w:jc w:val="both"/>
        <w:textAlignment w:val="baseline"/>
      </w:pPr>
      <w:r w:rsidRPr="00B63370">
        <w:t>принимать локальные нормативные акты;</w:t>
      </w:r>
    </w:p>
    <w:p w:rsidR="001C464A" w:rsidRPr="00B63370" w:rsidRDefault="001C464A" w:rsidP="001C464A">
      <w:pPr>
        <w:numPr>
          <w:ilvl w:val="0"/>
          <w:numId w:val="10"/>
        </w:numPr>
        <w:shd w:val="clear" w:color="auto" w:fill="FFFFFF"/>
        <w:ind w:left="225"/>
        <w:jc w:val="both"/>
        <w:textAlignment w:val="baseline"/>
      </w:pPr>
      <w:r w:rsidRPr="00B63370">
        <w:t>взаимодействовать с органами самоуправления ДОУ</w:t>
      </w:r>
    </w:p>
    <w:p w:rsidR="001C464A" w:rsidRPr="00B63370" w:rsidRDefault="001C464A" w:rsidP="001C464A">
      <w:pPr>
        <w:numPr>
          <w:ilvl w:val="0"/>
          <w:numId w:val="10"/>
        </w:numPr>
        <w:shd w:val="clear" w:color="auto" w:fill="FFFFFF"/>
        <w:ind w:left="225"/>
        <w:jc w:val="both"/>
        <w:textAlignment w:val="baseline"/>
      </w:pPr>
      <w:r w:rsidRPr="00B63370">
        <w:t>самостоятельно планировать свою работу на каждый учебный год;</w:t>
      </w:r>
    </w:p>
    <w:p w:rsidR="001C464A" w:rsidRPr="00B63370" w:rsidRDefault="001C464A" w:rsidP="001C464A">
      <w:pPr>
        <w:numPr>
          <w:ilvl w:val="0"/>
          <w:numId w:val="10"/>
        </w:numPr>
        <w:shd w:val="clear" w:color="auto" w:fill="FFFFFF"/>
        <w:ind w:left="225"/>
        <w:jc w:val="both"/>
        <w:textAlignment w:val="baseline"/>
      </w:pPr>
      <w:r w:rsidRPr="00B63370">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C464A" w:rsidRPr="00B63370" w:rsidRDefault="001C464A" w:rsidP="001C464A">
      <w:pPr>
        <w:numPr>
          <w:ilvl w:val="0"/>
          <w:numId w:val="10"/>
        </w:numPr>
        <w:shd w:val="clear" w:color="auto" w:fill="FFFFFF"/>
        <w:ind w:left="225"/>
        <w:jc w:val="both"/>
        <w:textAlignment w:val="baseline"/>
      </w:pPr>
      <w:r w:rsidRPr="00B63370">
        <w:t>распределять обязанности между работниками детского сада, утверждать должностные инструкции работников;</w:t>
      </w:r>
    </w:p>
    <w:p w:rsidR="001C464A" w:rsidRPr="00B63370" w:rsidRDefault="001C464A" w:rsidP="001C464A">
      <w:pPr>
        <w:numPr>
          <w:ilvl w:val="0"/>
          <w:numId w:val="10"/>
        </w:numPr>
        <w:shd w:val="clear" w:color="auto" w:fill="FFFFFF"/>
        <w:ind w:left="225"/>
        <w:jc w:val="both"/>
        <w:textAlignment w:val="baseline"/>
      </w:pPr>
      <w:r w:rsidRPr="00B63370">
        <w:t>посещать занятия и режимные моменты без предварительного предупреждения;</w:t>
      </w:r>
    </w:p>
    <w:p w:rsidR="001C464A" w:rsidRPr="00B63370" w:rsidRDefault="001C464A" w:rsidP="001C464A">
      <w:pPr>
        <w:numPr>
          <w:ilvl w:val="0"/>
          <w:numId w:val="10"/>
        </w:numPr>
        <w:shd w:val="clear" w:color="auto" w:fill="FFFFFF"/>
        <w:ind w:left="225"/>
        <w:jc w:val="both"/>
        <w:textAlignment w:val="baseline"/>
      </w:pPr>
      <w:r w:rsidRPr="00B63370">
        <w:t>реализовывать права, предоставленные ему законодательством о специальной оценке условий труда.</w:t>
      </w:r>
    </w:p>
    <w:p w:rsidR="001C464A" w:rsidRPr="00B63370" w:rsidRDefault="001C464A" w:rsidP="001C464A">
      <w:pPr>
        <w:shd w:val="clear" w:color="auto" w:fill="FFFFFF"/>
        <w:jc w:val="both"/>
        <w:textAlignment w:val="baseline"/>
      </w:pPr>
      <w:r w:rsidRPr="00B63370">
        <w:t>3.4. </w:t>
      </w:r>
      <w:ins w:id="12" w:author="Unknown">
        <w:r w:rsidRPr="00B63370">
          <w:rPr>
            <w:u w:val="single"/>
            <w:bdr w:val="none" w:sz="0" w:space="0" w:color="auto" w:frame="1"/>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1C464A" w:rsidRPr="00B63370" w:rsidRDefault="001C464A" w:rsidP="001C464A">
      <w:pPr>
        <w:numPr>
          <w:ilvl w:val="0"/>
          <w:numId w:val="11"/>
        </w:numPr>
        <w:shd w:val="clear" w:color="auto" w:fill="FFFFFF"/>
        <w:ind w:left="225"/>
        <w:jc w:val="both"/>
        <w:textAlignment w:val="baseline"/>
      </w:pPr>
      <w:r w:rsidRPr="00B63370">
        <w:t>за ущерб, причиненный в результате незаконного лишения работника возможности трудиться;</w:t>
      </w:r>
    </w:p>
    <w:p w:rsidR="001C464A" w:rsidRPr="00B63370" w:rsidRDefault="001C464A" w:rsidP="001C464A">
      <w:pPr>
        <w:numPr>
          <w:ilvl w:val="0"/>
          <w:numId w:val="11"/>
        </w:numPr>
        <w:shd w:val="clear" w:color="auto" w:fill="FFFFFF"/>
        <w:ind w:left="225"/>
        <w:jc w:val="both"/>
        <w:textAlignment w:val="baseline"/>
      </w:pPr>
      <w:r w:rsidRPr="00B63370">
        <w:t>за задержку трудовой книжки при увольнении работника;</w:t>
      </w:r>
    </w:p>
    <w:p w:rsidR="001C464A" w:rsidRPr="00B63370" w:rsidRDefault="001C464A" w:rsidP="001C464A">
      <w:pPr>
        <w:numPr>
          <w:ilvl w:val="0"/>
          <w:numId w:val="11"/>
        </w:numPr>
        <w:shd w:val="clear" w:color="auto" w:fill="FFFFFF"/>
        <w:ind w:left="225"/>
        <w:jc w:val="both"/>
        <w:textAlignment w:val="baseline"/>
      </w:pPr>
      <w:r w:rsidRPr="00B63370">
        <w:t>незаконное отстранение работника от работы, его незаконное увольнение или перевод на другую работу;</w:t>
      </w:r>
    </w:p>
    <w:p w:rsidR="001C464A" w:rsidRPr="00B63370" w:rsidRDefault="001C464A" w:rsidP="001C464A">
      <w:pPr>
        <w:numPr>
          <w:ilvl w:val="0"/>
          <w:numId w:val="11"/>
        </w:numPr>
        <w:shd w:val="clear" w:color="auto" w:fill="FFFFFF"/>
        <w:ind w:left="225"/>
        <w:jc w:val="both"/>
        <w:textAlignment w:val="baseline"/>
      </w:pPr>
      <w:r w:rsidRPr="00B63370">
        <w:t>за задержку выплаты заработной платы, оплаты отпуска, выплат при увольнении и других выплат, причитающихся работнику;</w:t>
      </w:r>
    </w:p>
    <w:p w:rsidR="001C464A" w:rsidRPr="00B63370" w:rsidRDefault="001C464A" w:rsidP="001C464A">
      <w:pPr>
        <w:numPr>
          <w:ilvl w:val="0"/>
          <w:numId w:val="11"/>
        </w:numPr>
        <w:shd w:val="clear" w:color="auto" w:fill="FFFFFF"/>
        <w:ind w:left="225"/>
        <w:jc w:val="both"/>
        <w:textAlignment w:val="baseline"/>
      </w:pPr>
      <w:r w:rsidRPr="00B63370">
        <w:t>за причинение ущерба имуществу работника;</w:t>
      </w:r>
    </w:p>
    <w:p w:rsidR="001C464A" w:rsidRPr="00B63370" w:rsidRDefault="001C464A" w:rsidP="001C464A">
      <w:pPr>
        <w:numPr>
          <w:ilvl w:val="0"/>
          <w:numId w:val="11"/>
        </w:numPr>
        <w:shd w:val="clear" w:color="auto" w:fill="FFFFFF"/>
        <w:ind w:left="225"/>
        <w:jc w:val="both"/>
        <w:textAlignment w:val="baseline"/>
      </w:pPr>
      <w:r w:rsidRPr="00B63370">
        <w:t>в иных случаях, предусмотренных Трудовым Кодексом Российской Федерации и иными федеральными законами.</w:t>
      </w:r>
    </w:p>
    <w:p w:rsidR="001C464A" w:rsidRPr="00B63370" w:rsidRDefault="001C464A" w:rsidP="001C464A">
      <w:pPr>
        <w:shd w:val="clear" w:color="auto" w:fill="FFFFFF"/>
        <w:jc w:val="both"/>
        <w:textAlignment w:val="baseline"/>
        <w:outlineLvl w:val="2"/>
        <w:rPr>
          <w:b/>
          <w:bCs/>
        </w:rPr>
      </w:pPr>
      <w:r w:rsidRPr="00B63370">
        <w:rPr>
          <w:b/>
          <w:bCs/>
        </w:rPr>
        <w:t>4. Обязанности и полномочия администрации</w:t>
      </w:r>
    </w:p>
    <w:p w:rsidR="001C464A" w:rsidRPr="00B63370" w:rsidRDefault="001C464A" w:rsidP="001C464A">
      <w:pPr>
        <w:shd w:val="clear" w:color="auto" w:fill="FFFFFF"/>
        <w:jc w:val="both"/>
        <w:textAlignment w:val="baseline"/>
      </w:pPr>
      <w:r w:rsidRPr="00B63370">
        <w:t>4.1. </w:t>
      </w:r>
      <w:ins w:id="13" w:author="Unknown">
        <w:r w:rsidRPr="00B63370">
          <w:rPr>
            <w:u w:val="single"/>
            <w:bdr w:val="none" w:sz="0" w:space="0" w:color="auto" w:frame="1"/>
          </w:rPr>
          <w:t>Администрация ДОУ обязана:</w:t>
        </w:r>
      </w:ins>
    </w:p>
    <w:p w:rsidR="001C464A" w:rsidRPr="00B63370" w:rsidRDefault="001C464A" w:rsidP="001C464A">
      <w:pPr>
        <w:numPr>
          <w:ilvl w:val="0"/>
          <w:numId w:val="12"/>
        </w:numPr>
        <w:shd w:val="clear" w:color="auto" w:fill="FFFFFF"/>
        <w:ind w:left="225"/>
        <w:jc w:val="both"/>
        <w:textAlignment w:val="baseline"/>
      </w:pPr>
      <w:r w:rsidRPr="00B63370">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1C464A" w:rsidRPr="00B63370" w:rsidRDefault="001C464A" w:rsidP="001C464A">
      <w:pPr>
        <w:numPr>
          <w:ilvl w:val="0"/>
          <w:numId w:val="12"/>
        </w:numPr>
        <w:shd w:val="clear" w:color="auto" w:fill="FFFFFF"/>
        <w:ind w:left="225"/>
        <w:jc w:val="both"/>
        <w:textAlignment w:val="baseline"/>
      </w:pPr>
      <w:r w:rsidRPr="00B63370">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C464A" w:rsidRPr="00B63370" w:rsidRDefault="001C464A" w:rsidP="001C464A">
      <w:pPr>
        <w:numPr>
          <w:ilvl w:val="0"/>
          <w:numId w:val="12"/>
        </w:numPr>
        <w:shd w:val="clear" w:color="auto" w:fill="FFFFFF"/>
        <w:ind w:left="225"/>
        <w:jc w:val="both"/>
        <w:textAlignment w:val="baseline"/>
      </w:pPr>
      <w:r w:rsidRPr="00B63370">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C464A" w:rsidRPr="00B63370" w:rsidRDefault="001C464A" w:rsidP="001C464A">
      <w:pPr>
        <w:numPr>
          <w:ilvl w:val="0"/>
          <w:numId w:val="12"/>
        </w:numPr>
        <w:shd w:val="clear" w:color="auto" w:fill="FFFFFF"/>
        <w:ind w:left="225"/>
        <w:jc w:val="both"/>
        <w:textAlignment w:val="baseline"/>
      </w:pPr>
      <w:r w:rsidRPr="00B63370">
        <w:t>своевременно знакомить с учебным планом, сеткой занятий, графиком работы;</w:t>
      </w:r>
    </w:p>
    <w:p w:rsidR="001C464A" w:rsidRPr="00B63370" w:rsidRDefault="001C464A" w:rsidP="001C464A">
      <w:pPr>
        <w:numPr>
          <w:ilvl w:val="0"/>
          <w:numId w:val="12"/>
        </w:numPr>
        <w:shd w:val="clear" w:color="auto" w:fill="FFFFFF"/>
        <w:ind w:left="225"/>
        <w:jc w:val="both"/>
        <w:textAlignment w:val="baseline"/>
      </w:pPr>
      <w:r w:rsidRPr="00B63370">
        <w:lastRenderedPageBreak/>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C464A" w:rsidRPr="00B63370" w:rsidRDefault="001C464A" w:rsidP="001C464A">
      <w:pPr>
        <w:numPr>
          <w:ilvl w:val="0"/>
          <w:numId w:val="12"/>
        </w:numPr>
        <w:shd w:val="clear" w:color="auto" w:fill="FFFFFF"/>
        <w:ind w:left="225"/>
        <w:jc w:val="both"/>
        <w:textAlignment w:val="baseline"/>
      </w:pPr>
      <w:r w:rsidRPr="00B63370">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1C464A" w:rsidRPr="00B63370" w:rsidRDefault="001C464A" w:rsidP="001C464A">
      <w:pPr>
        <w:numPr>
          <w:ilvl w:val="0"/>
          <w:numId w:val="12"/>
        </w:numPr>
        <w:shd w:val="clear" w:color="auto" w:fill="FFFFFF"/>
        <w:ind w:left="225"/>
        <w:jc w:val="both"/>
        <w:textAlignment w:val="baseline"/>
      </w:pPr>
      <w:r w:rsidRPr="00B63370">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C464A" w:rsidRPr="00B63370" w:rsidRDefault="001C464A" w:rsidP="001C464A">
      <w:pPr>
        <w:numPr>
          <w:ilvl w:val="0"/>
          <w:numId w:val="12"/>
        </w:numPr>
        <w:shd w:val="clear" w:color="auto" w:fill="FFFFFF"/>
        <w:ind w:left="225"/>
        <w:jc w:val="both"/>
        <w:textAlignment w:val="baseline"/>
      </w:pPr>
      <w:r w:rsidRPr="00B63370">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1C464A" w:rsidRPr="00B63370" w:rsidRDefault="001C464A" w:rsidP="001C464A">
      <w:pPr>
        <w:numPr>
          <w:ilvl w:val="0"/>
          <w:numId w:val="12"/>
        </w:numPr>
        <w:shd w:val="clear" w:color="auto" w:fill="FFFFFF"/>
        <w:ind w:left="225"/>
        <w:jc w:val="both"/>
        <w:textAlignment w:val="baseline"/>
      </w:pPr>
      <w:r w:rsidRPr="00B63370">
        <w:t>разработать </w:t>
      </w:r>
      <w:hyperlink r:id="rId7" w:tgtFrame="_blank" w:history="1">
        <w:r w:rsidRPr="00B63370">
          <w:rPr>
            <w:u w:val="single"/>
          </w:rPr>
          <w:t>Правила внутреннего распорядка воспитанников ДОУ</w:t>
        </w:r>
      </w:hyperlink>
      <w:r w:rsidRPr="00B63370">
        <w:t>;</w:t>
      </w:r>
    </w:p>
    <w:p w:rsidR="001C464A" w:rsidRPr="00B63370" w:rsidRDefault="001C464A" w:rsidP="001C464A">
      <w:pPr>
        <w:numPr>
          <w:ilvl w:val="0"/>
          <w:numId w:val="12"/>
        </w:numPr>
        <w:shd w:val="clear" w:color="auto" w:fill="FFFFFF"/>
        <w:ind w:left="225"/>
        <w:jc w:val="both"/>
        <w:textAlignment w:val="baseline"/>
      </w:pPr>
      <w:r w:rsidRPr="00B63370">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1C464A" w:rsidRPr="00B63370" w:rsidRDefault="001C464A" w:rsidP="001C464A">
      <w:pPr>
        <w:numPr>
          <w:ilvl w:val="0"/>
          <w:numId w:val="12"/>
        </w:numPr>
        <w:shd w:val="clear" w:color="auto" w:fill="FFFFFF"/>
        <w:ind w:left="225"/>
        <w:jc w:val="both"/>
        <w:textAlignment w:val="baseline"/>
      </w:pPr>
      <w:r w:rsidRPr="00B63370">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C464A" w:rsidRPr="00B63370" w:rsidRDefault="001C464A" w:rsidP="001C464A">
      <w:pPr>
        <w:numPr>
          <w:ilvl w:val="0"/>
          <w:numId w:val="12"/>
        </w:numPr>
        <w:shd w:val="clear" w:color="auto" w:fill="FFFFFF"/>
        <w:ind w:left="225"/>
        <w:jc w:val="both"/>
        <w:textAlignment w:val="baseline"/>
      </w:pPr>
      <w:r w:rsidRPr="00B63370">
        <w:t>осуществлять контроль над качеством воспитательно-образовательной деятельности в ДОУ, выполнением образовательных программ;</w:t>
      </w:r>
    </w:p>
    <w:p w:rsidR="001C464A" w:rsidRPr="00B63370" w:rsidRDefault="001C464A" w:rsidP="001C464A">
      <w:pPr>
        <w:numPr>
          <w:ilvl w:val="0"/>
          <w:numId w:val="12"/>
        </w:numPr>
        <w:shd w:val="clear" w:color="auto" w:fill="FFFFFF"/>
        <w:ind w:left="225"/>
        <w:jc w:val="both"/>
        <w:textAlignment w:val="baseline"/>
      </w:pPr>
      <w:r w:rsidRPr="00B63370">
        <w:t>своевременно поддерживать и поощрять лучших работников дошкольного образовательного учреждения;</w:t>
      </w:r>
    </w:p>
    <w:p w:rsidR="001C464A" w:rsidRPr="00B63370" w:rsidRDefault="001C464A" w:rsidP="001C464A">
      <w:pPr>
        <w:numPr>
          <w:ilvl w:val="0"/>
          <w:numId w:val="12"/>
        </w:numPr>
        <w:shd w:val="clear" w:color="auto" w:fill="FFFFFF"/>
        <w:ind w:left="225"/>
        <w:jc w:val="both"/>
        <w:textAlignment w:val="baseline"/>
      </w:pPr>
      <w:r w:rsidRPr="00B63370">
        <w:t>обеспечивать условия для систематического повышения квалификации работников дошкольного образовательного учреждения.</w:t>
      </w:r>
    </w:p>
    <w:p w:rsidR="001C464A" w:rsidRPr="00B63370" w:rsidRDefault="001C464A" w:rsidP="001C464A">
      <w:pPr>
        <w:shd w:val="clear" w:color="auto" w:fill="FFFFFF"/>
        <w:jc w:val="both"/>
        <w:textAlignment w:val="baseline"/>
      </w:pPr>
      <w:r w:rsidRPr="00B63370">
        <w:t>4.2. </w:t>
      </w:r>
      <w:ins w:id="14" w:author="Unknown">
        <w:r w:rsidRPr="00B63370">
          <w:rPr>
            <w:u w:val="single"/>
            <w:bdr w:val="none" w:sz="0" w:space="0" w:color="auto" w:frame="1"/>
          </w:rPr>
          <w:t>Администрация имеет право:</w:t>
        </w:r>
      </w:ins>
    </w:p>
    <w:p w:rsidR="001C464A" w:rsidRPr="00B63370" w:rsidRDefault="001C464A" w:rsidP="001C464A">
      <w:pPr>
        <w:numPr>
          <w:ilvl w:val="0"/>
          <w:numId w:val="13"/>
        </w:numPr>
        <w:shd w:val="clear" w:color="auto" w:fill="FFFFFF"/>
        <w:ind w:left="225"/>
        <w:jc w:val="both"/>
        <w:textAlignment w:val="baseline"/>
      </w:pPr>
      <w:r w:rsidRPr="00B63370">
        <w:t>представлять заведующему информацию о нарушениях трудовой дисциплины работниками дошкольного образовательного учреждения;</w:t>
      </w:r>
    </w:p>
    <w:p w:rsidR="001C464A" w:rsidRPr="00B63370" w:rsidRDefault="001C464A" w:rsidP="001C464A">
      <w:pPr>
        <w:numPr>
          <w:ilvl w:val="0"/>
          <w:numId w:val="13"/>
        </w:numPr>
        <w:shd w:val="clear" w:color="auto" w:fill="FFFFFF"/>
        <w:ind w:left="225"/>
        <w:jc w:val="both"/>
        <w:textAlignment w:val="baseline"/>
      </w:pPr>
      <w:r w:rsidRPr="00B63370">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C464A" w:rsidRPr="00B63370" w:rsidRDefault="001C464A" w:rsidP="001C464A">
      <w:pPr>
        <w:numPr>
          <w:ilvl w:val="0"/>
          <w:numId w:val="13"/>
        </w:numPr>
        <w:shd w:val="clear" w:color="auto" w:fill="FFFFFF"/>
        <w:ind w:left="225"/>
        <w:jc w:val="both"/>
        <w:textAlignment w:val="baseline"/>
      </w:pPr>
      <w:r w:rsidRPr="00B63370">
        <w:t>получать информацию и документы, необходимые для выполнения своих должностных обязанностей;</w:t>
      </w:r>
    </w:p>
    <w:p w:rsidR="001C464A" w:rsidRPr="00B63370" w:rsidRDefault="001C464A" w:rsidP="001C464A">
      <w:pPr>
        <w:numPr>
          <w:ilvl w:val="0"/>
          <w:numId w:val="13"/>
        </w:numPr>
        <w:shd w:val="clear" w:color="auto" w:fill="FFFFFF"/>
        <w:ind w:left="225"/>
        <w:jc w:val="both"/>
        <w:textAlignment w:val="baseline"/>
      </w:pPr>
      <w:r w:rsidRPr="00B63370">
        <w:t>подписывать и визировать документы в пределах своей компетенции;</w:t>
      </w:r>
    </w:p>
    <w:p w:rsidR="001C464A" w:rsidRPr="00B63370" w:rsidRDefault="001C464A" w:rsidP="001C464A">
      <w:pPr>
        <w:numPr>
          <w:ilvl w:val="0"/>
          <w:numId w:val="13"/>
        </w:numPr>
        <w:shd w:val="clear" w:color="auto" w:fill="FFFFFF"/>
        <w:ind w:left="225"/>
        <w:jc w:val="both"/>
        <w:textAlignment w:val="baseline"/>
      </w:pPr>
      <w:r w:rsidRPr="00B63370">
        <w:t>повышать свою профессиональную квалификацию;</w:t>
      </w:r>
    </w:p>
    <w:p w:rsidR="001C464A" w:rsidRPr="00B63370" w:rsidRDefault="001C464A" w:rsidP="001C464A">
      <w:pPr>
        <w:numPr>
          <w:ilvl w:val="0"/>
          <w:numId w:val="13"/>
        </w:numPr>
        <w:shd w:val="clear" w:color="auto" w:fill="FFFFFF"/>
        <w:ind w:left="225"/>
        <w:jc w:val="both"/>
        <w:textAlignment w:val="baseline"/>
      </w:pPr>
      <w:r w:rsidRPr="00B63370">
        <w:t>иные права, предусмотренные трудовым законодательством Российской Федерации и должностными инструкциями.</w:t>
      </w:r>
    </w:p>
    <w:p w:rsidR="001C464A" w:rsidRPr="00B63370" w:rsidRDefault="001C464A" w:rsidP="001C464A">
      <w:pPr>
        <w:shd w:val="clear" w:color="auto" w:fill="FFFFFF"/>
        <w:jc w:val="both"/>
        <w:textAlignment w:val="baseline"/>
        <w:outlineLvl w:val="2"/>
        <w:rPr>
          <w:b/>
          <w:bCs/>
        </w:rPr>
      </w:pPr>
      <w:r w:rsidRPr="00B63370">
        <w:rPr>
          <w:b/>
          <w:bCs/>
        </w:rPr>
        <w:t>5. Основные обязанности, права и ответственность работников</w:t>
      </w:r>
    </w:p>
    <w:p w:rsidR="001C464A" w:rsidRPr="00B63370" w:rsidRDefault="001C464A" w:rsidP="001C464A">
      <w:pPr>
        <w:shd w:val="clear" w:color="auto" w:fill="FFFFFF"/>
        <w:jc w:val="both"/>
        <w:textAlignment w:val="baseline"/>
      </w:pPr>
      <w:r w:rsidRPr="00B63370">
        <w:t>5.1. </w:t>
      </w:r>
      <w:ins w:id="15" w:author="Unknown">
        <w:r w:rsidRPr="00B63370">
          <w:rPr>
            <w:u w:val="single"/>
            <w:bdr w:val="none" w:sz="0" w:space="0" w:color="auto" w:frame="1"/>
          </w:rPr>
          <w:t>Работники дошкольного образовательного учреждения обязаны:</w:t>
        </w:r>
      </w:ins>
    </w:p>
    <w:p w:rsidR="001C464A" w:rsidRPr="00B63370" w:rsidRDefault="001C464A" w:rsidP="001C464A">
      <w:pPr>
        <w:numPr>
          <w:ilvl w:val="0"/>
          <w:numId w:val="14"/>
        </w:numPr>
        <w:shd w:val="clear" w:color="auto" w:fill="FFFFFF"/>
        <w:ind w:left="225"/>
        <w:jc w:val="both"/>
        <w:textAlignment w:val="baseline"/>
      </w:pPr>
      <w:r w:rsidRPr="00B63370">
        <w:t>добросовестно исполнять свои трудовые обязанности, возложенные на него трудовым договором;</w:t>
      </w:r>
    </w:p>
    <w:p w:rsidR="001C464A" w:rsidRPr="00B63370" w:rsidRDefault="001C464A" w:rsidP="001C464A">
      <w:pPr>
        <w:numPr>
          <w:ilvl w:val="0"/>
          <w:numId w:val="14"/>
        </w:numPr>
        <w:shd w:val="clear" w:color="auto" w:fill="FFFFFF"/>
        <w:ind w:left="225"/>
        <w:jc w:val="both"/>
        <w:textAlignment w:val="baseline"/>
      </w:pPr>
      <w:r w:rsidRPr="00B63370">
        <w:t>соблюдать Устав, правила внутреннего трудового распорядка детского сада, свои должностные инструкции;</w:t>
      </w:r>
    </w:p>
    <w:p w:rsidR="001C464A" w:rsidRPr="00B63370" w:rsidRDefault="001C464A" w:rsidP="001C464A">
      <w:pPr>
        <w:numPr>
          <w:ilvl w:val="0"/>
          <w:numId w:val="14"/>
        </w:numPr>
        <w:shd w:val="clear" w:color="auto" w:fill="FFFFFF"/>
        <w:ind w:left="225"/>
        <w:jc w:val="both"/>
        <w:textAlignment w:val="baseline"/>
      </w:pPr>
      <w:r w:rsidRPr="00B63370">
        <w:t>соблюдать трудовую дисциплину;</w:t>
      </w:r>
    </w:p>
    <w:p w:rsidR="001C464A" w:rsidRPr="00B63370" w:rsidRDefault="001C464A" w:rsidP="001C464A">
      <w:pPr>
        <w:numPr>
          <w:ilvl w:val="0"/>
          <w:numId w:val="14"/>
        </w:numPr>
        <w:shd w:val="clear" w:color="auto" w:fill="FFFFFF"/>
        <w:ind w:left="225"/>
        <w:jc w:val="both"/>
        <w:textAlignment w:val="baseline"/>
      </w:pPr>
      <w:r w:rsidRPr="00B63370">
        <w:t>выполнять установленные нормы труда;</w:t>
      </w:r>
    </w:p>
    <w:p w:rsidR="001C464A" w:rsidRPr="00B63370" w:rsidRDefault="001C464A" w:rsidP="001C464A">
      <w:pPr>
        <w:numPr>
          <w:ilvl w:val="0"/>
          <w:numId w:val="14"/>
        </w:numPr>
        <w:shd w:val="clear" w:color="auto" w:fill="FFFFFF"/>
        <w:ind w:left="225"/>
        <w:jc w:val="both"/>
        <w:textAlignment w:val="baseline"/>
      </w:pPr>
      <w:r w:rsidRPr="00B63370">
        <w:t>соблюдать требования по охране труда и обеспечению безопасности труда, пожарной безопасности;</w:t>
      </w:r>
    </w:p>
    <w:p w:rsidR="001C464A" w:rsidRPr="00B63370" w:rsidRDefault="001C464A" w:rsidP="001C464A">
      <w:pPr>
        <w:numPr>
          <w:ilvl w:val="0"/>
          <w:numId w:val="14"/>
        </w:numPr>
        <w:shd w:val="clear" w:color="auto" w:fill="FFFFFF"/>
        <w:ind w:left="225"/>
        <w:jc w:val="both"/>
        <w:textAlignment w:val="baseline"/>
      </w:pPr>
      <w:r w:rsidRPr="00B63370">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1C464A" w:rsidRPr="00B63370" w:rsidRDefault="001C464A" w:rsidP="001C464A">
      <w:pPr>
        <w:numPr>
          <w:ilvl w:val="0"/>
          <w:numId w:val="14"/>
        </w:numPr>
        <w:shd w:val="clear" w:color="auto" w:fill="FFFFFF"/>
        <w:ind w:left="225"/>
        <w:jc w:val="both"/>
        <w:textAlignment w:val="baseline"/>
      </w:pPr>
      <w:r w:rsidRPr="00B63370">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w:t>
      </w:r>
      <w:r w:rsidRPr="00B63370">
        <w:lastRenderedPageBreak/>
        <w:t>числе имущества воспитанников и их родителей, если учреждение несет ответственность за сохранность этого имущества) и других работников;</w:t>
      </w:r>
    </w:p>
    <w:p w:rsidR="001C464A" w:rsidRPr="00B63370" w:rsidRDefault="001C464A" w:rsidP="001C464A">
      <w:pPr>
        <w:numPr>
          <w:ilvl w:val="0"/>
          <w:numId w:val="14"/>
        </w:numPr>
        <w:shd w:val="clear" w:color="auto" w:fill="FFFFFF"/>
        <w:ind w:left="225"/>
        <w:jc w:val="both"/>
        <w:textAlignment w:val="baseline"/>
      </w:pPr>
      <w:r w:rsidRPr="00B63370">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1C464A" w:rsidRPr="00B63370" w:rsidRDefault="001C464A" w:rsidP="001C464A">
      <w:pPr>
        <w:numPr>
          <w:ilvl w:val="0"/>
          <w:numId w:val="14"/>
        </w:numPr>
        <w:shd w:val="clear" w:color="auto" w:fill="FFFFFF"/>
        <w:ind w:left="225"/>
        <w:jc w:val="both"/>
        <w:textAlignment w:val="baseline"/>
      </w:pPr>
      <w:r w:rsidRPr="00B63370">
        <w:t>незамедлительно сообщать администрации дошкольного образовательного учреждения обо всех случаях травматизма;</w:t>
      </w:r>
    </w:p>
    <w:p w:rsidR="001C464A" w:rsidRPr="00B63370" w:rsidRDefault="001C464A" w:rsidP="001C464A">
      <w:pPr>
        <w:numPr>
          <w:ilvl w:val="0"/>
          <w:numId w:val="14"/>
        </w:numPr>
        <w:shd w:val="clear" w:color="auto" w:fill="FFFFFF"/>
        <w:ind w:left="225"/>
        <w:jc w:val="both"/>
        <w:textAlignment w:val="baseline"/>
      </w:pPr>
      <w:r w:rsidRPr="00B63370">
        <w:t>проходить в установленные сроки периодические медицинские осмотры, соблюдать санитарные правила, гигиену труда;</w:t>
      </w:r>
    </w:p>
    <w:p w:rsidR="001C464A" w:rsidRPr="00B63370" w:rsidRDefault="001C464A" w:rsidP="001C464A">
      <w:pPr>
        <w:numPr>
          <w:ilvl w:val="0"/>
          <w:numId w:val="14"/>
        </w:numPr>
        <w:shd w:val="clear" w:color="auto" w:fill="FFFFFF"/>
        <w:ind w:left="225"/>
        <w:jc w:val="both"/>
        <w:textAlignment w:val="baseline"/>
      </w:pPr>
      <w:r w:rsidRPr="00B63370">
        <w:t>соблюдать чистоту в закреплённых помещениях, экономно расходовать материалы, тепло, электроэнергию, воду;</w:t>
      </w:r>
    </w:p>
    <w:p w:rsidR="001C464A" w:rsidRPr="00B63370" w:rsidRDefault="001C464A" w:rsidP="001C464A">
      <w:pPr>
        <w:numPr>
          <w:ilvl w:val="0"/>
          <w:numId w:val="14"/>
        </w:numPr>
        <w:shd w:val="clear" w:color="auto" w:fill="FFFFFF"/>
        <w:ind w:left="225"/>
        <w:jc w:val="both"/>
        <w:textAlignment w:val="baseline"/>
      </w:pPr>
      <w:r w:rsidRPr="00B63370">
        <w:t>проявлять заботу о воспитанниках детского сада, быть внимательными, учитывать индивидуальные особенности детей, их положение в семьях;</w:t>
      </w:r>
    </w:p>
    <w:p w:rsidR="001C464A" w:rsidRPr="00B63370" w:rsidRDefault="001C464A" w:rsidP="001C464A">
      <w:pPr>
        <w:numPr>
          <w:ilvl w:val="0"/>
          <w:numId w:val="14"/>
        </w:numPr>
        <w:shd w:val="clear" w:color="auto" w:fill="FFFFFF"/>
        <w:ind w:left="225"/>
        <w:jc w:val="both"/>
        <w:textAlignment w:val="baseline"/>
      </w:pPr>
      <w:r w:rsidRPr="00B63370">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1C464A" w:rsidRPr="00B63370" w:rsidRDefault="001C464A" w:rsidP="001C464A">
      <w:pPr>
        <w:numPr>
          <w:ilvl w:val="0"/>
          <w:numId w:val="14"/>
        </w:numPr>
        <w:shd w:val="clear" w:color="auto" w:fill="FFFFFF"/>
        <w:ind w:left="225"/>
        <w:jc w:val="both"/>
        <w:textAlignment w:val="baseline"/>
      </w:pPr>
      <w:r w:rsidRPr="00B63370">
        <w:t>систематически повышать свою квалификацию.</w:t>
      </w:r>
    </w:p>
    <w:p w:rsidR="001C464A" w:rsidRPr="00B63370" w:rsidRDefault="001C464A" w:rsidP="001C464A">
      <w:pPr>
        <w:shd w:val="clear" w:color="auto" w:fill="FFFFFF"/>
        <w:jc w:val="both"/>
        <w:textAlignment w:val="baseline"/>
      </w:pPr>
      <w:r w:rsidRPr="00B63370">
        <w:t>5.2. </w:t>
      </w:r>
      <w:ins w:id="16" w:author="Unknown">
        <w:r w:rsidRPr="00B63370">
          <w:rPr>
            <w:u w:val="single"/>
            <w:bdr w:val="none" w:sz="0" w:space="0" w:color="auto" w:frame="1"/>
          </w:rPr>
          <w:t>Педагогические работники ДОУ обязаны:</w:t>
        </w:r>
      </w:ins>
    </w:p>
    <w:p w:rsidR="001C464A" w:rsidRPr="00B63370" w:rsidRDefault="001C464A" w:rsidP="001C464A">
      <w:pPr>
        <w:numPr>
          <w:ilvl w:val="0"/>
          <w:numId w:val="15"/>
        </w:numPr>
        <w:shd w:val="clear" w:color="auto" w:fill="FFFFFF"/>
        <w:ind w:left="225"/>
        <w:jc w:val="both"/>
        <w:textAlignment w:val="baseline"/>
      </w:pPr>
      <w:r w:rsidRPr="00B63370">
        <w:t>строго соблюдать трудовую дисциплину (выполнять п. 5.1);</w:t>
      </w:r>
    </w:p>
    <w:p w:rsidR="001C464A" w:rsidRPr="00B63370" w:rsidRDefault="001C464A" w:rsidP="001C464A">
      <w:pPr>
        <w:numPr>
          <w:ilvl w:val="0"/>
          <w:numId w:val="15"/>
        </w:numPr>
        <w:shd w:val="clear" w:color="auto" w:fill="FFFFFF"/>
        <w:ind w:left="225"/>
        <w:jc w:val="both"/>
        <w:textAlignment w:val="baseline"/>
      </w:pPr>
      <w:r w:rsidRPr="00B63370">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1C464A" w:rsidRPr="00B63370" w:rsidRDefault="001C464A" w:rsidP="001C464A">
      <w:pPr>
        <w:numPr>
          <w:ilvl w:val="0"/>
          <w:numId w:val="15"/>
        </w:numPr>
        <w:shd w:val="clear" w:color="auto" w:fill="FFFFFF"/>
        <w:ind w:left="225"/>
        <w:jc w:val="both"/>
        <w:textAlignment w:val="baseline"/>
      </w:pPr>
      <w:r w:rsidRPr="00B63370">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C464A" w:rsidRPr="00B63370" w:rsidRDefault="001C464A" w:rsidP="001C464A">
      <w:pPr>
        <w:numPr>
          <w:ilvl w:val="0"/>
          <w:numId w:val="15"/>
        </w:numPr>
        <w:shd w:val="clear" w:color="auto" w:fill="FFFFFF"/>
        <w:ind w:left="225"/>
        <w:jc w:val="both"/>
        <w:textAlignment w:val="baseline"/>
      </w:pPr>
      <w:r w:rsidRPr="00B63370">
        <w:t>контролировать соблюдение воспитанниками правил безопасности жизнедеятельности;</w:t>
      </w:r>
    </w:p>
    <w:p w:rsidR="001C464A" w:rsidRPr="00B63370" w:rsidRDefault="001C464A" w:rsidP="001C464A">
      <w:pPr>
        <w:numPr>
          <w:ilvl w:val="0"/>
          <w:numId w:val="15"/>
        </w:numPr>
        <w:shd w:val="clear" w:color="auto" w:fill="FFFFFF"/>
        <w:ind w:left="225"/>
        <w:jc w:val="both"/>
        <w:textAlignment w:val="baseline"/>
      </w:pPr>
      <w:r w:rsidRPr="00B63370">
        <w:t>соблюдать правовые, нравственные и этические нормы, следовать требованиям профессиональной этики;</w:t>
      </w:r>
    </w:p>
    <w:p w:rsidR="001C464A" w:rsidRPr="00B63370" w:rsidRDefault="001C464A" w:rsidP="001C464A">
      <w:pPr>
        <w:numPr>
          <w:ilvl w:val="0"/>
          <w:numId w:val="15"/>
        </w:numPr>
        <w:shd w:val="clear" w:color="auto" w:fill="FFFFFF"/>
        <w:ind w:left="225"/>
        <w:jc w:val="both"/>
        <w:textAlignment w:val="baseline"/>
      </w:pPr>
      <w:r w:rsidRPr="00B63370">
        <w:t>уважать честь и достоинство воспитанников ДОУ и других участников образовательных отношений;</w:t>
      </w:r>
    </w:p>
    <w:p w:rsidR="001C464A" w:rsidRPr="00B63370" w:rsidRDefault="001C464A" w:rsidP="001C464A">
      <w:pPr>
        <w:numPr>
          <w:ilvl w:val="0"/>
          <w:numId w:val="15"/>
        </w:numPr>
        <w:shd w:val="clear" w:color="auto" w:fill="FFFFFF"/>
        <w:ind w:left="225"/>
        <w:jc w:val="both"/>
        <w:textAlignment w:val="baseline"/>
      </w:pPr>
      <w:r w:rsidRPr="00B63370">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C464A" w:rsidRPr="00B63370" w:rsidRDefault="001C464A" w:rsidP="001C464A">
      <w:pPr>
        <w:numPr>
          <w:ilvl w:val="0"/>
          <w:numId w:val="15"/>
        </w:numPr>
        <w:shd w:val="clear" w:color="auto" w:fill="FFFFFF"/>
        <w:ind w:left="225"/>
        <w:jc w:val="both"/>
        <w:textAlignment w:val="baseline"/>
      </w:pPr>
      <w:r w:rsidRPr="00B63370">
        <w:t>применять педагогически обоснованные и обеспечивающие высокое качество образования формы, методы обучения и воспитания;</w:t>
      </w:r>
    </w:p>
    <w:p w:rsidR="001C464A" w:rsidRPr="00B63370" w:rsidRDefault="001C464A" w:rsidP="001C464A">
      <w:pPr>
        <w:numPr>
          <w:ilvl w:val="0"/>
          <w:numId w:val="15"/>
        </w:numPr>
        <w:shd w:val="clear" w:color="auto" w:fill="FFFFFF"/>
        <w:ind w:left="225"/>
        <w:jc w:val="both"/>
        <w:textAlignment w:val="baseline"/>
      </w:pPr>
      <w:r w:rsidRPr="00B63370">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1C464A" w:rsidRPr="00B63370" w:rsidRDefault="001C464A" w:rsidP="001C464A">
      <w:pPr>
        <w:numPr>
          <w:ilvl w:val="0"/>
          <w:numId w:val="15"/>
        </w:numPr>
        <w:shd w:val="clear" w:color="auto" w:fill="FFFFFF"/>
        <w:ind w:left="225"/>
        <w:jc w:val="both"/>
        <w:textAlignment w:val="baseline"/>
      </w:pPr>
      <w:r w:rsidRPr="00B63370">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1C464A" w:rsidRPr="00B63370" w:rsidRDefault="001C464A" w:rsidP="001C464A">
      <w:pPr>
        <w:numPr>
          <w:ilvl w:val="0"/>
          <w:numId w:val="15"/>
        </w:numPr>
        <w:shd w:val="clear" w:color="auto" w:fill="FFFFFF"/>
        <w:ind w:left="225"/>
        <w:jc w:val="both"/>
        <w:textAlignment w:val="baseline"/>
      </w:pPr>
      <w:r w:rsidRPr="00B63370">
        <w:t>сотрудничать с семьёй ребёнка по вопросам воспитания и обучения;</w:t>
      </w:r>
    </w:p>
    <w:p w:rsidR="001C464A" w:rsidRPr="00B63370" w:rsidRDefault="001C464A" w:rsidP="001C464A">
      <w:pPr>
        <w:numPr>
          <w:ilvl w:val="0"/>
          <w:numId w:val="15"/>
        </w:numPr>
        <w:shd w:val="clear" w:color="auto" w:fill="FFFFFF"/>
        <w:ind w:left="225"/>
        <w:jc w:val="both"/>
        <w:textAlignment w:val="baseline"/>
      </w:pPr>
      <w:r w:rsidRPr="00B63370">
        <w:t>проводить и участвовать в родительских собраниях, осуществлять консультации, посещать заседания Родительского комитета;</w:t>
      </w:r>
    </w:p>
    <w:p w:rsidR="001C464A" w:rsidRPr="00B63370" w:rsidRDefault="001C464A" w:rsidP="001C464A">
      <w:pPr>
        <w:numPr>
          <w:ilvl w:val="0"/>
          <w:numId w:val="15"/>
        </w:numPr>
        <w:shd w:val="clear" w:color="auto" w:fill="FFFFFF"/>
        <w:ind w:left="225"/>
        <w:jc w:val="both"/>
        <w:textAlignment w:val="baseline"/>
      </w:pPr>
      <w:r w:rsidRPr="00B63370">
        <w:t>посещать детей на дому, уважать родителей (законных представителей) воспитанников, видеть в них партнеров;</w:t>
      </w:r>
    </w:p>
    <w:p w:rsidR="001C464A" w:rsidRPr="00B63370" w:rsidRDefault="001C464A" w:rsidP="001C464A">
      <w:pPr>
        <w:numPr>
          <w:ilvl w:val="0"/>
          <w:numId w:val="15"/>
        </w:numPr>
        <w:shd w:val="clear" w:color="auto" w:fill="FFFFFF"/>
        <w:ind w:left="225"/>
        <w:jc w:val="both"/>
        <w:textAlignment w:val="baseline"/>
      </w:pPr>
      <w:r w:rsidRPr="00B63370">
        <w:t>воспитывать у детей бережное отношение к имуществу дошкольного образовательного учреждения;</w:t>
      </w:r>
    </w:p>
    <w:p w:rsidR="001C464A" w:rsidRPr="00B63370" w:rsidRDefault="001C464A" w:rsidP="001C464A">
      <w:pPr>
        <w:numPr>
          <w:ilvl w:val="0"/>
          <w:numId w:val="15"/>
        </w:numPr>
        <w:shd w:val="clear" w:color="auto" w:fill="FFFFFF"/>
        <w:ind w:left="225"/>
        <w:jc w:val="both"/>
        <w:textAlignment w:val="baseline"/>
      </w:pPr>
      <w:r w:rsidRPr="00B63370">
        <w:t>заранее тщательно готовиться к занятиям;</w:t>
      </w:r>
    </w:p>
    <w:p w:rsidR="001C464A" w:rsidRPr="00B63370" w:rsidRDefault="001C464A" w:rsidP="001C464A">
      <w:pPr>
        <w:numPr>
          <w:ilvl w:val="0"/>
          <w:numId w:val="15"/>
        </w:numPr>
        <w:shd w:val="clear" w:color="auto" w:fill="FFFFFF"/>
        <w:ind w:left="225"/>
        <w:jc w:val="both"/>
        <w:textAlignment w:val="baseline"/>
      </w:pPr>
      <w:r w:rsidRPr="00B63370">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1C464A" w:rsidRPr="00B63370" w:rsidRDefault="001C464A" w:rsidP="001C464A">
      <w:pPr>
        <w:numPr>
          <w:ilvl w:val="0"/>
          <w:numId w:val="15"/>
        </w:numPr>
        <w:shd w:val="clear" w:color="auto" w:fill="FFFFFF"/>
        <w:ind w:left="225"/>
        <w:jc w:val="both"/>
        <w:textAlignment w:val="baseline"/>
      </w:pPr>
      <w:r w:rsidRPr="00B63370">
        <w:lastRenderedPageBreak/>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C464A" w:rsidRPr="00B63370" w:rsidRDefault="001C464A" w:rsidP="001C464A">
      <w:pPr>
        <w:numPr>
          <w:ilvl w:val="0"/>
          <w:numId w:val="15"/>
        </w:numPr>
        <w:shd w:val="clear" w:color="auto" w:fill="FFFFFF"/>
        <w:ind w:left="225"/>
        <w:jc w:val="both"/>
        <w:textAlignment w:val="baseline"/>
      </w:pPr>
      <w:r w:rsidRPr="00B63370">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1C464A" w:rsidRPr="00B63370" w:rsidRDefault="001C464A" w:rsidP="001C464A">
      <w:pPr>
        <w:numPr>
          <w:ilvl w:val="0"/>
          <w:numId w:val="15"/>
        </w:numPr>
        <w:shd w:val="clear" w:color="auto" w:fill="FFFFFF"/>
        <w:ind w:left="225"/>
        <w:jc w:val="both"/>
        <w:textAlignment w:val="baseline"/>
      </w:pPr>
      <w:r w:rsidRPr="00B63370">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1C464A" w:rsidRPr="00B63370" w:rsidRDefault="001C464A" w:rsidP="001C464A">
      <w:pPr>
        <w:numPr>
          <w:ilvl w:val="0"/>
          <w:numId w:val="15"/>
        </w:numPr>
        <w:shd w:val="clear" w:color="auto" w:fill="FFFFFF"/>
        <w:ind w:left="225"/>
        <w:jc w:val="both"/>
        <w:textAlignment w:val="baseline"/>
      </w:pPr>
      <w:r w:rsidRPr="00B63370">
        <w:t>четко планировать свою образовательно-воспитательную деятельность, держать администрацию ДОУ в курсе своих планов;</w:t>
      </w:r>
    </w:p>
    <w:p w:rsidR="001C464A" w:rsidRPr="00B63370" w:rsidRDefault="001C464A" w:rsidP="001C464A">
      <w:pPr>
        <w:numPr>
          <w:ilvl w:val="0"/>
          <w:numId w:val="15"/>
        </w:numPr>
        <w:shd w:val="clear" w:color="auto" w:fill="FFFFFF"/>
        <w:ind w:left="225"/>
        <w:jc w:val="both"/>
        <w:textAlignment w:val="baseline"/>
      </w:pPr>
      <w:r w:rsidRPr="00B63370">
        <w:t>проводить диагностики, осуществлять мониторинг, соблюдать правила и режим ведения документации;</w:t>
      </w:r>
    </w:p>
    <w:p w:rsidR="001C464A" w:rsidRPr="00B63370" w:rsidRDefault="001C464A" w:rsidP="001C464A">
      <w:pPr>
        <w:numPr>
          <w:ilvl w:val="0"/>
          <w:numId w:val="15"/>
        </w:numPr>
        <w:shd w:val="clear" w:color="auto" w:fill="FFFFFF"/>
        <w:ind w:left="225"/>
        <w:jc w:val="both"/>
        <w:textAlignment w:val="baseline"/>
      </w:pPr>
      <w:r w:rsidRPr="00B63370">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1C464A" w:rsidRPr="00B63370" w:rsidRDefault="001C464A" w:rsidP="001C464A">
      <w:pPr>
        <w:numPr>
          <w:ilvl w:val="0"/>
          <w:numId w:val="15"/>
        </w:numPr>
        <w:shd w:val="clear" w:color="auto" w:fill="FFFFFF"/>
        <w:ind w:left="225"/>
        <w:jc w:val="both"/>
        <w:textAlignment w:val="baseline"/>
      </w:pPr>
      <w:r w:rsidRPr="00B63370">
        <w:t>защищать и представлять права детей перед администрацией, советом и другими инстанциями;</w:t>
      </w:r>
    </w:p>
    <w:p w:rsidR="001C464A" w:rsidRPr="00B63370" w:rsidRDefault="001C464A" w:rsidP="001C464A">
      <w:pPr>
        <w:numPr>
          <w:ilvl w:val="0"/>
          <w:numId w:val="15"/>
        </w:numPr>
        <w:shd w:val="clear" w:color="auto" w:fill="FFFFFF"/>
        <w:ind w:left="225"/>
        <w:jc w:val="both"/>
        <w:textAlignment w:val="baseline"/>
      </w:pPr>
      <w:r w:rsidRPr="00B63370">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C464A" w:rsidRPr="00B63370" w:rsidRDefault="001C464A" w:rsidP="001C464A">
      <w:pPr>
        <w:numPr>
          <w:ilvl w:val="0"/>
          <w:numId w:val="15"/>
        </w:numPr>
        <w:shd w:val="clear" w:color="auto" w:fill="FFFFFF"/>
        <w:ind w:left="225"/>
        <w:jc w:val="both"/>
        <w:textAlignment w:val="baseline"/>
      </w:pPr>
      <w:r w:rsidRPr="00B63370">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1C464A" w:rsidRPr="00B63370" w:rsidRDefault="001C464A" w:rsidP="001C464A">
      <w:pPr>
        <w:numPr>
          <w:ilvl w:val="0"/>
          <w:numId w:val="15"/>
        </w:numPr>
        <w:shd w:val="clear" w:color="auto" w:fill="FFFFFF"/>
        <w:ind w:left="225"/>
        <w:jc w:val="both"/>
        <w:textAlignment w:val="baseline"/>
      </w:pPr>
      <w:r w:rsidRPr="00B63370">
        <w:t>своевременно заполнять и аккуратно вести установленную документацию;</w:t>
      </w:r>
    </w:p>
    <w:p w:rsidR="001C464A" w:rsidRPr="00B63370" w:rsidRDefault="001C464A" w:rsidP="001C464A">
      <w:pPr>
        <w:numPr>
          <w:ilvl w:val="0"/>
          <w:numId w:val="15"/>
        </w:numPr>
        <w:shd w:val="clear" w:color="auto" w:fill="FFFFFF"/>
        <w:ind w:left="225"/>
        <w:jc w:val="both"/>
        <w:textAlignment w:val="baseline"/>
      </w:pPr>
      <w:r w:rsidRPr="00B63370">
        <w:t>систематически повышать свой профессиональный уровень;</w:t>
      </w:r>
    </w:p>
    <w:p w:rsidR="001C464A" w:rsidRPr="00B63370" w:rsidRDefault="001C464A" w:rsidP="001C464A">
      <w:pPr>
        <w:numPr>
          <w:ilvl w:val="0"/>
          <w:numId w:val="15"/>
        </w:numPr>
        <w:shd w:val="clear" w:color="auto" w:fill="FFFFFF"/>
        <w:ind w:left="225"/>
        <w:jc w:val="both"/>
        <w:textAlignment w:val="baseline"/>
      </w:pPr>
      <w:r w:rsidRPr="00B63370">
        <w:t>проходить аттестацию на соответствие занимаемой должности в порядке, установленном законодательством об образовании;</w:t>
      </w:r>
    </w:p>
    <w:p w:rsidR="001C464A" w:rsidRPr="00B63370" w:rsidRDefault="001C464A" w:rsidP="001C464A">
      <w:pPr>
        <w:numPr>
          <w:ilvl w:val="0"/>
          <w:numId w:val="15"/>
        </w:numPr>
        <w:shd w:val="clear" w:color="auto" w:fill="FFFFFF"/>
        <w:ind w:left="225"/>
        <w:jc w:val="both"/>
        <w:textAlignment w:val="baseline"/>
      </w:pPr>
      <w:r w:rsidRPr="00B63370">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C464A" w:rsidRPr="00B63370" w:rsidRDefault="001C464A" w:rsidP="001C464A">
      <w:pPr>
        <w:numPr>
          <w:ilvl w:val="0"/>
          <w:numId w:val="15"/>
        </w:numPr>
        <w:shd w:val="clear" w:color="auto" w:fill="FFFFFF"/>
        <w:ind w:left="225"/>
        <w:jc w:val="both"/>
        <w:textAlignment w:val="baseline"/>
      </w:pPr>
      <w:r w:rsidRPr="00B63370">
        <w:t>проходить в установленном законодательством Российской Федерации порядке обучение и проверку знаний и навыков в области охраны труда.</w:t>
      </w:r>
    </w:p>
    <w:p w:rsidR="001C464A" w:rsidRPr="00B63370" w:rsidRDefault="001C464A" w:rsidP="001C464A">
      <w:pPr>
        <w:shd w:val="clear" w:color="auto" w:fill="FFFFFF"/>
        <w:jc w:val="both"/>
        <w:textAlignment w:val="baseline"/>
      </w:pPr>
      <w:r w:rsidRPr="00B63370">
        <w:t>5.3. </w:t>
      </w:r>
      <w:ins w:id="17" w:author="Unknown">
        <w:r w:rsidRPr="00B63370">
          <w:rPr>
            <w:u w:val="single"/>
            <w:bdr w:val="none" w:sz="0" w:space="0" w:color="auto" w:frame="1"/>
          </w:rPr>
          <w:t>Работники ДОУ имеют право на:</w:t>
        </w:r>
      </w:ins>
    </w:p>
    <w:p w:rsidR="001C464A" w:rsidRPr="00B63370" w:rsidRDefault="001C464A" w:rsidP="001C464A">
      <w:pPr>
        <w:numPr>
          <w:ilvl w:val="0"/>
          <w:numId w:val="16"/>
        </w:numPr>
        <w:shd w:val="clear" w:color="auto" w:fill="FFFFFF"/>
        <w:ind w:left="225"/>
        <w:jc w:val="both"/>
        <w:textAlignment w:val="baseline"/>
      </w:pPr>
      <w:r w:rsidRPr="00B63370">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C464A" w:rsidRPr="00B63370" w:rsidRDefault="001C464A" w:rsidP="001C464A">
      <w:pPr>
        <w:numPr>
          <w:ilvl w:val="0"/>
          <w:numId w:val="16"/>
        </w:numPr>
        <w:shd w:val="clear" w:color="auto" w:fill="FFFFFF"/>
        <w:ind w:left="225"/>
        <w:jc w:val="both"/>
        <w:textAlignment w:val="baseline"/>
      </w:pPr>
      <w:r w:rsidRPr="00B63370">
        <w:t>предоставление ему работы, обусловленной трудовым договором;</w:t>
      </w:r>
    </w:p>
    <w:p w:rsidR="001C464A" w:rsidRPr="00B63370" w:rsidRDefault="001C464A" w:rsidP="001C464A">
      <w:pPr>
        <w:numPr>
          <w:ilvl w:val="0"/>
          <w:numId w:val="16"/>
        </w:numPr>
        <w:shd w:val="clear" w:color="auto" w:fill="FFFFFF"/>
        <w:ind w:left="225"/>
        <w:jc w:val="both"/>
        <w:textAlignment w:val="baseline"/>
      </w:pPr>
      <w:r w:rsidRPr="00B63370">
        <w:t>рабочее место, соответствующее государственным нормативным требованиям охраны труда и условиям, предусмотренным коллективным договором;</w:t>
      </w:r>
    </w:p>
    <w:p w:rsidR="001C464A" w:rsidRPr="00B63370" w:rsidRDefault="001C464A" w:rsidP="001C464A">
      <w:pPr>
        <w:numPr>
          <w:ilvl w:val="0"/>
          <w:numId w:val="16"/>
        </w:numPr>
        <w:shd w:val="clear" w:color="auto" w:fill="FFFFFF"/>
        <w:ind w:left="225"/>
        <w:jc w:val="both"/>
        <w:textAlignment w:val="baseline"/>
      </w:pPr>
      <w:r w:rsidRPr="00B63370">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C464A" w:rsidRPr="00B63370" w:rsidRDefault="001C464A" w:rsidP="001C464A">
      <w:pPr>
        <w:numPr>
          <w:ilvl w:val="0"/>
          <w:numId w:val="16"/>
        </w:numPr>
        <w:shd w:val="clear" w:color="auto" w:fill="FFFFFF"/>
        <w:ind w:left="225"/>
        <w:jc w:val="both"/>
        <w:textAlignment w:val="baseline"/>
      </w:pPr>
      <w:r w:rsidRPr="00B63370">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C464A" w:rsidRPr="00B63370" w:rsidRDefault="001C464A" w:rsidP="001C464A">
      <w:pPr>
        <w:numPr>
          <w:ilvl w:val="0"/>
          <w:numId w:val="16"/>
        </w:numPr>
        <w:shd w:val="clear" w:color="auto" w:fill="FFFFFF"/>
        <w:ind w:left="225"/>
        <w:jc w:val="both"/>
        <w:textAlignment w:val="baseline"/>
      </w:pPr>
      <w:r w:rsidRPr="00B63370">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C464A" w:rsidRPr="00B63370" w:rsidRDefault="001C464A" w:rsidP="001C464A">
      <w:pPr>
        <w:numPr>
          <w:ilvl w:val="0"/>
          <w:numId w:val="16"/>
        </w:numPr>
        <w:shd w:val="clear" w:color="auto" w:fill="FFFFFF"/>
        <w:ind w:left="225"/>
        <w:jc w:val="both"/>
        <w:textAlignment w:val="baseline"/>
      </w:pPr>
      <w:r w:rsidRPr="00B63370">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C464A" w:rsidRPr="00B63370" w:rsidRDefault="001C464A" w:rsidP="001C464A">
      <w:pPr>
        <w:numPr>
          <w:ilvl w:val="0"/>
          <w:numId w:val="16"/>
        </w:numPr>
        <w:shd w:val="clear" w:color="auto" w:fill="FFFFFF"/>
        <w:ind w:left="225"/>
        <w:jc w:val="both"/>
        <w:textAlignment w:val="baseline"/>
      </w:pPr>
      <w:r w:rsidRPr="00B63370">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C464A" w:rsidRPr="00B63370" w:rsidRDefault="001C464A" w:rsidP="001C464A">
      <w:pPr>
        <w:numPr>
          <w:ilvl w:val="0"/>
          <w:numId w:val="16"/>
        </w:numPr>
        <w:shd w:val="clear" w:color="auto" w:fill="FFFFFF"/>
        <w:ind w:left="225"/>
        <w:jc w:val="both"/>
        <w:textAlignment w:val="baseline"/>
      </w:pPr>
      <w:r w:rsidRPr="00B63370">
        <w:lastRenderedPageBreak/>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C464A" w:rsidRPr="00B63370" w:rsidRDefault="001C464A" w:rsidP="001C464A">
      <w:pPr>
        <w:numPr>
          <w:ilvl w:val="0"/>
          <w:numId w:val="16"/>
        </w:numPr>
        <w:shd w:val="clear" w:color="auto" w:fill="FFFFFF"/>
        <w:ind w:left="225"/>
        <w:jc w:val="both"/>
        <w:textAlignment w:val="baseline"/>
      </w:pPr>
      <w:r w:rsidRPr="00B63370">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C464A" w:rsidRPr="00B63370" w:rsidRDefault="001C464A" w:rsidP="001C464A">
      <w:pPr>
        <w:numPr>
          <w:ilvl w:val="0"/>
          <w:numId w:val="16"/>
        </w:numPr>
        <w:shd w:val="clear" w:color="auto" w:fill="FFFFFF"/>
        <w:ind w:left="225"/>
        <w:jc w:val="both"/>
        <w:textAlignment w:val="baseline"/>
      </w:pPr>
      <w:r w:rsidRPr="00B63370">
        <w:t>защиту своих трудовых прав, свобод и законных интересов всеми не запрещенными законом способами;</w:t>
      </w:r>
    </w:p>
    <w:p w:rsidR="001C464A" w:rsidRPr="00B63370" w:rsidRDefault="001C464A" w:rsidP="001C464A">
      <w:pPr>
        <w:numPr>
          <w:ilvl w:val="0"/>
          <w:numId w:val="16"/>
        </w:numPr>
        <w:shd w:val="clear" w:color="auto" w:fill="FFFFFF"/>
        <w:ind w:left="225"/>
        <w:jc w:val="both"/>
        <w:textAlignment w:val="baseline"/>
      </w:pPr>
      <w:r w:rsidRPr="00B63370">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C464A" w:rsidRPr="00B63370" w:rsidRDefault="001C464A" w:rsidP="001C464A">
      <w:pPr>
        <w:numPr>
          <w:ilvl w:val="0"/>
          <w:numId w:val="16"/>
        </w:numPr>
        <w:shd w:val="clear" w:color="auto" w:fill="FFFFFF"/>
        <w:ind w:left="225"/>
        <w:jc w:val="both"/>
        <w:textAlignment w:val="baseline"/>
      </w:pPr>
      <w:r w:rsidRPr="00B63370">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C464A" w:rsidRPr="00B63370" w:rsidRDefault="001C464A" w:rsidP="001C464A">
      <w:pPr>
        <w:numPr>
          <w:ilvl w:val="0"/>
          <w:numId w:val="16"/>
        </w:numPr>
        <w:shd w:val="clear" w:color="auto" w:fill="FFFFFF"/>
        <w:ind w:left="225"/>
        <w:jc w:val="both"/>
        <w:textAlignment w:val="baseline"/>
      </w:pPr>
      <w:r w:rsidRPr="00B63370">
        <w:t>обязательное социальное страхование в случаях, предусмотренных федеральными законами Российской Федерации;</w:t>
      </w:r>
    </w:p>
    <w:p w:rsidR="001C464A" w:rsidRPr="00B63370" w:rsidRDefault="001C464A" w:rsidP="001C464A">
      <w:pPr>
        <w:numPr>
          <w:ilvl w:val="0"/>
          <w:numId w:val="16"/>
        </w:numPr>
        <w:shd w:val="clear" w:color="auto" w:fill="FFFFFF"/>
        <w:ind w:left="225"/>
        <w:jc w:val="both"/>
        <w:textAlignment w:val="baseline"/>
      </w:pPr>
      <w:r w:rsidRPr="00B63370">
        <w:t>повышение разряда и категории по результатам своего труда;</w:t>
      </w:r>
    </w:p>
    <w:p w:rsidR="001C464A" w:rsidRPr="00B63370" w:rsidRDefault="001C464A" w:rsidP="001C464A">
      <w:pPr>
        <w:numPr>
          <w:ilvl w:val="0"/>
          <w:numId w:val="16"/>
        </w:numPr>
        <w:shd w:val="clear" w:color="auto" w:fill="FFFFFF"/>
        <w:ind w:left="225"/>
        <w:jc w:val="both"/>
        <w:textAlignment w:val="baseline"/>
      </w:pPr>
      <w:r w:rsidRPr="00B63370">
        <w:t>моральное и материальное поощрение по результатам труда;</w:t>
      </w:r>
    </w:p>
    <w:p w:rsidR="001C464A" w:rsidRPr="00B63370" w:rsidRDefault="001C464A" w:rsidP="001C464A">
      <w:pPr>
        <w:numPr>
          <w:ilvl w:val="0"/>
          <w:numId w:val="16"/>
        </w:numPr>
        <w:shd w:val="clear" w:color="auto" w:fill="FFFFFF"/>
        <w:ind w:left="225"/>
        <w:jc w:val="both"/>
        <w:textAlignment w:val="baseline"/>
      </w:pPr>
      <w:r w:rsidRPr="00B63370">
        <w:t>совмещение профессии (должностей);</w:t>
      </w:r>
    </w:p>
    <w:p w:rsidR="001C464A" w:rsidRPr="00B63370" w:rsidRDefault="001C464A" w:rsidP="001C464A">
      <w:pPr>
        <w:numPr>
          <w:ilvl w:val="0"/>
          <w:numId w:val="16"/>
        </w:numPr>
        <w:shd w:val="clear" w:color="auto" w:fill="FFFFFF"/>
        <w:ind w:left="225"/>
        <w:jc w:val="both"/>
        <w:textAlignment w:val="baseline"/>
      </w:pPr>
      <w:r w:rsidRPr="00B63370">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C464A" w:rsidRPr="00B63370" w:rsidRDefault="001C464A" w:rsidP="001C464A">
      <w:pPr>
        <w:shd w:val="clear" w:color="auto" w:fill="FFFFFF"/>
        <w:jc w:val="both"/>
        <w:textAlignment w:val="baseline"/>
      </w:pPr>
      <w:r w:rsidRPr="00B63370">
        <w:t>5.4. </w:t>
      </w:r>
      <w:ins w:id="18" w:author="Unknown">
        <w:r w:rsidRPr="00B63370">
          <w:rPr>
            <w:u w:val="single"/>
            <w:bdr w:val="none" w:sz="0" w:space="0" w:color="auto" w:frame="1"/>
          </w:rPr>
          <w:t>Педагогические работники имеют дополнительно право на:</w:t>
        </w:r>
      </w:ins>
    </w:p>
    <w:p w:rsidR="001C464A" w:rsidRPr="00B63370" w:rsidRDefault="001C464A" w:rsidP="001C464A">
      <w:pPr>
        <w:numPr>
          <w:ilvl w:val="0"/>
          <w:numId w:val="17"/>
        </w:numPr>
        <w:shd w:val="clear" w:color="auto" w:fill="FFFFFF"/>
        <w:ind w:left="225"/>
        <w:jc w:val="both"/>
        <w:textAlignment w:val="baseline"/>
      </w:pPr>
      <w:r w:rsidRPr="00B63370">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1C464A" w:rsidRPr="00B63370" w:rsidRDefault="001C464A" w:rsidP="001C464A">
      <w:pPr>
        <w:numPr>
          <w:ilvl w:val="0"/>
          <w:numId w:val="17"/>
        </w:numPr>
        <w:shd w:val="clear" w:color="auto" w:fill="FFFFFF"/>
        <w:ind w:left="225"/>
        <w:jc w:val="both"/>
        <w:textAlignment w:val="baseline"/>
      </w:pPr>
      <w:r w:rsidRPr="00B63370">
        <w:t>свободное выражение своего мнения, свободу от вмешательства в профессиональную деятельность;</w:t>
      </w:r>
    </w:p>
    <w:p w:rsidR="001C464A" w:rsidRPr="00B63370" w:rsidRDefault="001C464A" w:rsidP="001C464A">
      <w:pPr>
        <w:numPr>
          <w:ilvl w:val="0"/>
          <w:numId w:val="17"/>
        </w:numPr>
        <w:shd w:val="clear" w:color="auto" w:fill="FFFFFF"/>
        <w:ind w:left="225"/>
        <w:jc w:val="both"/>
        <w:textAlignment w:val="baseline"/>
      </w:pPr>
      <w:r w:rsidRPr="00B63370">
        <w:t>обращение в комиссию по урегулированию споров между участниками образовательных отношений;</w:t>
      </w:r>
    </w:p>
    <w:p w:rsidR="001C464A" w:rsidRPr="00B63370" w:rsidRDefault="001C464A" w:rsidP="001C464A">
      <w:pPr>
        <w:numPr>
          <w:ilvl w:val="0"/>
          <w:numId w:val="17"/>
        </w:numPr>
        <w:shd w:val="clear" w:color="auto" w:fill="FFFFFF"/>
        <w:ind w:left="225"/>
        <w:jc w:val="both"/>
        <w:textAlignment w:val="baseline"/>
      </w:pPr>
      <w:r w:rsidRPr="00B63370">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C464A" w:rsidRPr="00B63370" w:rsidRDefault="001C464A" w:rsidP="001C464A">
      <w:pPr>
        <w:numPr>
          <w:ilvl w:val="0"/>
          <w:numId w:val="17"/>
        </w:numPr>
        <w:shd w:val="clear" w:color="auto" w:fill="FFFFFF"/>
        <w:ind w:left="225"/>
        <w:jc w:val="both"/>
        <w:textAlignment w:val="baseline"/>
      </w:pPr>
      <w:r w:rsidRPr="00B63370">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1C464A" w:rsidRPr="00B63370" w:rsidRDefault="001C464A" w:rsidP="001C464A">
      <w:pPr>
        <w:numPr>
          <w:ilvl w:val="0"/>
          <w:numId w:val="17"/>
        </w:numPr>
        <w:shd w:val="clear" w:color="auto" w:fill="FFFFFF"/>
        <w:ind w:left="225"/>
        <w:jc w:val="both"/>
        <w:textAlignment w:val="baseline"/>
      </w:pPr>
      <w:r w:rsidRPr="00B63370">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C464A" w:rsidRPr="00B63370" w:rsidRDefault="001C464A" w:rsidP="001C464A">
      <w:pPr>
        <w:numPr>
          <w:ilvl w:val="0"/>
          <w:numId w:val="17"/>
        </w:numPr>
        <w:shd w:val="clear" w:color="auto" w:fill="FFFFFF"/>
        <w:ind w:left="225"/>
        <w:jc w:val="both"/>
        <w:textAlignment w:val="baseline"/>
      </w:pPr>
      <w:r w:rsidRPr="00B63370">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C464A" w:rsidRPr="00B63370" w:rsidRDefault="001C464A" w:rsidP="001C464A">
      <w:pPr>
        <w:numPr>
          <w:ilvl w:val="0"/>
          <w:numId w:val="17"/>
        </w:numPr>
        <w:shd w:val="clear" w:color="auto" w:fill="FFFFFF"/>
        <w:ind w:left="225"/>
        <w:jc w:val="both"/>
        <w:textAlignment w:val="baseline"/>
      </w:pPr>
      <w:r w:rsidRPr="00B63370">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C464A" w:rsidRPr="00B63370" w:rsidRDefault="001C464A" w:rsidP="001C464A">
      <w:pPr>
        <w:numPr>
          <w:ilvl w:val="0"/>
          <w:numId w:val="17"/>
        </w:numPr>
        <w:shd w:val="clear" w:color="auto" w:fill="FFFFFF"/>
        <w:ind w:left="225"/>
        <w:jc w:val="both"/>
        <w:textAlignment w:val="baseline"/>
      </w:pPr>
      <w:r w:rsidRPr="00B63370">
        <w:t>участие в обсуждении вопросов, относящихся к деятельности детского сада, в том числе через органы управления и общественные организации;</w:t>
      </w:r>
    </w:p>
    <w:p w:rsidR="001C464A" w:rsidRPr="00B63370" w:rsidRDefault="001C464A" w:rsidP="001C464A">
      <w:pPr>
        <w:numPr>
          <w:ilvl w:val="0"/>
          <w:numId w:val="17"/>
        </w:numPr>
        <w:shd w:val="clear" w:color="auto" w:fill="FFFFFF"/>
        <w:ind w:left="225"/>
        <w:jc w:val="both"/>
        <w:textAlignment w:val="baseline"/>
      </w:pPr>
      <w:r w:rsidRPr="00B63370">
        <w:t>защиту профессиональной чести и достоинства, на справедливое и объективное расследование нарушения норм профессиональной этики;</w:t>
      </w:r>
    </w:p>
    <w:p w:rsidR="001C464A" w:rsidRPr="00B63370" w:rsidRDefault="001C464A" w:rsidP="001C464A">
      <w:pPr>
        <w:numPr>
          <w:ilvl w:val="0"/>
          <w:numId w:val="17"/>
        </w:numPr>
        <w:shd w:val="clear" w:color="auto" w:fill="FFFFFF"/>
        <w:ind w:left="225"/>
        <w:jc w:val="both"/>
        <w:textAlignment w:val="baseline"/>
      </w:pPr>
      <w:r w:rsidRPr="00B63370">
        <w:lastRenderedPageBreak/>
        <w:t>право на сокращенную продолжительность рабочего времени;</w:t>
      </w:r>
    </w:p>
    <w:p w:rsidR="001C464A" w:rsidRPr="00B63370" w:rsidRDefault="001C464A" w:rsidP="001C464A">
      <w:pPr>
        <w:numPr>
          <w:ilvl w:val="0"/>
          <w:numId w:val="17"/>
        </w:numPr>
        <w:shd w:val="clear" w:color="auto" w:fill="FFFFFF"/>
        <w:ind w:left="225"/>
        <w:jc w:val="both"/>
        <w:textAlignment w:val="baseline"/>
      </w:pPr>
      <w:r w:rsidRPr="00B63370">
        <w:t>право на дополнительное профессиональное образование по профилю педагогической деятельности не реже чем один раз в три года;</w:t>
      </w:r>
    </w:p>
    <w:p w:rsidR="001C464A" w:rsidRPr="00B63370" w:rsidRDefault="001C464A" w:rsidP="001C464A">
      <w:pPr>
        <w:numPr>
          <w:ilvl w:val="0"/>
          <w:numId w:val="17"/>
        </w:numPr>
        <w:shd w:val="clear" w:color="auto" w:fill="FFFFFF"/>
        <w:ind w:left="225"/>
        <w:jc w:val="both"/>
        <w:textAlignment w:val="baseline"/>
      </w:pPr>
      <w:r w:rsidRPr="00B63370">
        <w:t>ежегодный основной удлиненный оплачиваемый отпуск;</w:t>
      </w:r>
    </w:p>
    <w:p w:rsidR="001C464A" w:rsidRPr="00B63370" w:rsidRDefault="001C464A" w:rsidP="001C464A">
      <w:pPr>
        <w:numPr>
          <w:ilvl w:val="0"/>
          <w:numId w:val="17"/>
        </w:numPr>
        <w:shd w:val="clear" w:color="auto" w:fill="FFFFFF"/>
        <w:ind w:left="225"/>
        <w:jc w:val="both"/>
        <w:textAlignment w:val="baseline"/>
      </w:pPr>
      <w:r w:rsidRPr="00B63370">
        <w:t>длительный отпуск сроком до одного года не реже чем через каждые десять лет непрерывной педагогической работы;</w:t>
      </w:r>
    </w:p>
    <w:p w:rsidR="001C464A" w:rsidRPr="00B63370" w:rsidRDefault="001C464A" w:rsidP="001C464A">
      <w:pPr>
        <w:numPr>
          <w:ilvl w:val="0"/>
          <w:numId w:val="17"/>
        </w:numPr>
        <w:shd w:val="clear" w:color="auto" w:fill="FFFFFF"/>
        <w:ind w:left="225"/>
        <w:jc w:val="both"/>
        <w:textAlignment w:val="baseline"/>
      </w:pPr>
      <w:r w:rsidRPr="00B63370">
        <w:t>досрочное назначение страховой пенсии по старости в порядке, установленном законодательством Российской Федерации;</w:t>
      </w:r>
    </w:p>
    <w:p w:rsidR="001C464A" w:rsidRPr="00B63370" w:rsidRDefault="001C464A" w:rsidP="001C464A">
      <w:pPr>
        <w:numPr>
          <w:ilvl w:val="0"/>
          <w:numId w:val="17"/>
        </w:numPr>
        <w:shd w:val="clear" w:color="auto" w:fill="FFFFFF"/>
        <w:ind w:left="225"/>
        <w:jc w:val="both"/>
        <w:textAlignment w:val="baseline"/>
      </w:pPr>
      <w:r w:rsidRPr="00B63370">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C464A" w:rsidRPr="00B63370" w:rsidRDefault="001C464A" w:rsidP="001C464A">
      <w:pPr>
        <w:numPr>
          <w:ilvl w:val="0"/>
          <w:numId w:val="17"/>
        </w:numPr>
        <w:shd w:val="clear" w:color="auto" w:fill="FFFFFF"/>
        <w:ind w:left="225"/>
        <w:jc w:val="both"/>
        <w:textAlignment w:val="baseline"/>
      </w:pPr>
      <w:r w:rsidRPr="00B63370">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C464A" w:rsidRPr="00B63370" w:rsidRDefault="001C464A" w:rsidP="001C464A">
      <w:pPr>
        <w:shd w:val="clear" w:color="auto" w:fill="FFFFFF"/>
        <w:jc w:val="both"/>
        <w:textAlignment w:val="baseline"/>
      </w:pPr>
      <w:r w:rsidRPr="00B63370">
        <w:t>5.5. </w:t>
      </w:r>
      <w:ins w:id="19" w:author="Unknown">
        <w:r w:rsidRPr="00B63370">
          <w:rPr>
            <w:u w:val="single"/>
            <w:bdr w:val="none" w:sz="0" w:space="0" w:color="auto" w:frame="1"/>
          </w:rPr>
          <w:t>Ответственность работников:</w:t>
        </w:r>
      </w:ins>
    </w:p>
    <w:p w:rsidR="001C464A" w:rsidRPr="00B63370" w:rsidRDefault="001C464A" w:rsidP="001C464A">
      <w:pPr>
        <w:numPr>
          <w:ilvl w:val="0"/>
          <w:numId w:val="18"/>
        </w:numPr>
        <w:shd w:val="clear" w:color="auto" w:fill="FFFFFF"/>
        <w:ind w:left="225"/>
        <w:jc w:val="both"/>
        <w:textAlignment w:val="baseline"/>
      </w:pPr>
      <w:r w:rsidRPr="00B63370">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C464A" w:rsidRPr="00B63370" w:rsidRDefault="001C464A" w:rsidP="001C464A">
      <w:pPr>
        <w:numPr>
          <w:ilvl w:val="0"/>
          <w:numId w:val="18"/>
        </w:numPr>
        <w:shd w:val="clear" w:color="auto" w:fill="FFFFFF"/>
        <w:ind w:left="225"/>
        <w:jc w:val="both"/>
        <w:textAlignment w:val="baseline"/>
      </w:pPr>
      <w:r w:rsidRPr="00B63370">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1C464A" w:rsidRPr="00B63370" w:rsidRDefault="001C464A" w:rsidP="001C464A">
      <w:pPr>
        <w:numPr>
          <w:ilvl w:val="0"/>
          <w:numId w:val="18"/>
        </w:numPr>
        <w:shd w:val="clear" w:color="auto" w:fill="FFFFFF"/>
        <w:ind w:left="225"/>
        <w:jc w:val="both"/>
        <w:textAlignment w:val="baseline"/>
      </w:pPr>
      <w:r w:rsidRPr="00B63370">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1C464A" w:rsidRPr="00B63370" w:rsidRDefault="001C464A" w:rsidP="001C464A">
      <w:pPr>
        <w:numPr>
          <w:ilvl w:val="0"/>
          <w:numId w:val="18"/>
        </w:numPr>
        <w:shd w:val="clear" w:color="auto" w:fill="FFFFFF"/>
        <w:ind w:left="225"/>
        <w:jc w:val="both"/>
        <w:textAlignment w:val="baseline"/>
      </w:pPr>
      <w:r w:rsidRPr="00B63370">
        <w:t>работники несут материальную ответственность в полном объёме:</w:t>
      </w:r>
    </w:p>
    <w:p w:rsidR="001C464A" w:rsidRPr="00B63370" w:rsidRDefault="001C464A" w:rsidP="001C464A">
      <w:pPr>
        <w:shd w:val="clear" w:color="auto" w:fill="FFFFFF"/>
        <w:ind w:left="225"/>
        <w:jc w:val="both"/>
        <w:textAlignment w:val="baseline"/>
      </w:pPr>
      <w:r w:rsidRPr="00B63370">
        <w:t xml:space="preserve"> - за ущерб, причинённый работодателю при исполнении работником трудовых обязанностей;</w:t>
      </w:r>
    </w:p>
    <w:p w:rsidR="001C464A" w:rsidRPr="00B63370" w:rsidRDefault="001C464A" w:rsidP="001C464A">
      <w:pPr>
        <w:shd w:val="clear" w:color="auto" w:fill="FFFFFF"/>
        <w:ind w:left="225"/>
        <w:jc w:val="both"/>
        <w:textAlignment w:val="baseline"/>
      </w:pPr>
      <w:r w:rsidRPr="00B63370">
        <w:t>- недостачу ценностей, вверенных ему на основании специального письменного договора или полученных им по разовому документу;</w:t>
      </w:r>
    </w:p>
    <w:p w:rsidR="001C464A" w:rsidRPr="00B63370" w:rsidRDefault="001C464A" w:rsidP="001C464A">
      <w:pPr>
        <w:shd w:val="clear" w:color="auto" w:fill="FFFFFF"/>
        <w:ind w:left="225"/>
        <w:jc w:val="both"/>
        <w:textAlignment w:val="baseline"/>
      </w:pPr>
      <w:r w:rsidRPr="00B63370">
        <w:t>- за умышленное причинение ущерба;</w:t>
      </w:r>
    </w:p>
    <w:p w:rsidR="001C464A" w:rsidRPr="00B63370" w:rsidRDefault="001C464A" w:rsidP="001C464A">
      <w:pPr>
        <w:shd w:val="clear" w:color="auto" w:fill="FFFFFF"/>
        <w:ind w:left="225"/>
        <w:jc w:val="both"/>
        <w:textAlignment w:val="baseline"/>
      </w:pPr>
      <w:r w:rsidRPr="00B63370">
        <w:t>- за причинение ущерба в состоянии алкогольного, наркотического или иного токсического опьянения;</w:t>
      </w:r>
    </w:p>
    <w:p w:rsidR="001C464A" w:rsidRPr="00B63370" w:rsidRDefault="001C464A" w:rsidP="001C464A">
      <w:pPr>
        <w:shd w:val="clear" w:color="auto" w:fill="FFFFFF"/>
        <w:ind w:left="225"/>
        <w:jc w:val="both"/>
        <w:textAlignment w:val="baseline"/>
      </w:pPr>
      <w:r w:rsidRPr="00B63370">
        <w:t>- за причинение ущерба в результате преступных действий работника, установленных приговором суда;</w:t>
      </w:r>
    </w:p>
    <w:p w:rsidR="001C464A" w:rsidRPr="00B63370" w:rsidRDefault="001C464A" w:rsidP="001C464A">
      <w:pPr>
        <w:shd w:val="clear" w:color="auto" w:fill="FFFFFF"/>
        <w:ind w:left="225"/>
        <w:jc w:val="both"/>
        <w:textAlignment w:val="baseline"/>
      </w:pPr>
      <w:r w:rsidRPr="00B63370">
        <w:t>- за причинение ущерба в результате административного правонарушения, если таковое установлено соответствующим государственным органом;</w:t>
      </w:r>
    </w:p>
    <w:p w:rsidR="001C464A" w:rsidRPr="00B63370" w:rsidRDefault="001C464A" w:rsidP="001C464A">
      <w:pPr>
        <w:shd w:val="clear" w:color="auto" w:fill="FFFFFF"/>
        <w:ind w:left="225"/>
        <w:jc w:val="both"/>
        <w:textAlignment w:val="baseline"/>
      </w:pPr>
      <w:r w:rsidRPr="00B63370">
        <w:t>- за разглашение сведений, составляющих охраняемую законом тайну (государственную, служебную, коммерческую), в случаях, предусмотренных ТК РФ, другими федеральными законами;</w:t>
      </w:r>
    </w:p>
    <w:p w:rsidR="001C464A" w:rsidRPr="00B63370" w:rsidRDefault="001C464A" w:rsidP="001C464A">
      <w:pPr>
        <w:shd w:val="clear" w:color="auto" w:fill="FFFFFF"/>
        <w:ind w:left="225"/>
        <w:jc w:val="both"/>
        <w:textAlignment w:val="baseline"/>
      </w:pPr>
      <w:r w:rsidRPr="00B63370">
        <w:t>- за причинение ущерба не при исполнении работником трудовых обязанностей.</w:t>
      </w:r>
    </w:p>
    <w:p w:rsidR="001C464A" w:rsidRPr="00B63370" w:rsidRDefault="001C464A" w:rsidP="001C464A">
      <w:pPr>
        <w:shd w:val="clear" w:color="auto" w:fill="FFFFFF"/>
        <w:jc w:val="both"/>
        <w:textAlignment w:val="baseline"/>
      </w:pPr>
      <w:r w:rsidRPr="00B63370">
        <w:t>5.6. </w:t>
      </w:r>
      <w:ins w:id="20" w:author="Unknown">
        <w:r w:rsidRPr="00B63370">
          <w:rPr>
            <w:u w:val="single"/>
            <w:bdr w:val="none" w:sz="0" w:space="0" w:color="auto" w:frame="1"/>
          </w:rPr>
          <w:t>Педагогическим и другим работникам запрещается:</w:t>
        </w:r>
      </w:ins>
    </w:p>
    <w:p w:rsidR="001C464A" w:rsidRPr="00B63370" w:rsidRDefault="001C464A" w:rsidP="001C464A">
      <w:pPr>
        <w:numPr>
          <w:ilvl w:val="0"/>
          <w:numId w:val="19"/>
        </w:numPr>
        <w:shd w:val="clear" w:color="auto" w:fill="FFFFFF"/>
        <w:ind w:left="225"/>
        <w:jc w:val="both"/>
        <w:textAlignment w:val="baseline"/>
      </w:pPr>
      <w:r w:rsidRPr="00B63370">
        <w:t>изменять по своему усмотрению расписание занятий и график работы;</w:t>
      </w:r>
    </w:p>
    <w:p w:rsidR="001C464A" w:rsidRPr="00B63370" w:rsidRDefault="001C464A" w:rsidP="001C464A">
      <w:pPr>
        <w:numPr>
          <w:ilvl w:val="0"/>
          <w:numId w:val="19"/>
        </w:numPr>
        <w:shd w:val="clear" w:color="auto" w:fill="FFFFFF"/>
        <w:ind w:left="225"/>
        <w:jc w:val="both"/>
        <w:textAlignment w:val="baseline"/>
      </w:pPr>
      <w:r w:rsidRPr="00B63370">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C464A" w:rsidRPr="00B63370" w:rsidRDefault="001C464A" w:rsidP="001C464A">
      <w:pPr>
        <w:numPr>
          <w:ilvl w:val="0"/>
          <w:numId w:val="19"/>
        </w:numPr>
        <w:shd w:val="clear" w:color="auto" w:fill="FFFFFF"/>
        <w:ind w:left="225"/>
        <w:jc w:val="both"/>
        <w:textAlignment w:val="baseline"/>
      </w:pPr>
      <w:r w:rsidRPr="00B63370">
        <w:lastRenderedPageBreak/>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C464A" w:rsidRPr="00B63370" w:rsidRDefault="001C464A" w:rsidP="001C464A">
      <w:pPr>
        <w:numPr>
          <w:ilvl w:val="0"/>
          <w:numId w:val="19"/>
        </w:numPr>
        <w:shd w:val="clear" w:color="auto" w:fill="FFFFFF"/>
        <w:ind w:left="225"/>
        <w:jc w:val="both"/>
        <w:textAlignment w:val="baseline"/>
      </w:pPr>
      <w:r w:rsidRPr="00B63370">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C464A" w:rsidRPr="00B63370" w:rsidRDefault="001C464A" w:rsidP="001C464A">
      <w:pPr>
        <w:numPr>
          <w:ilvl w:val="0"/>
          <w:numId w:val="19"/>
        </w:numPr>
        <w:shd w:val="clear" w:color="auto" w:fill="FFFFFF"/>
        <w:ind w:left="225"/>
        <w:jc w:val="both"/>
        <w:textAlignment w:val="baseline"/>
      </w:pPr>
      <w:r w:rsidRPr="00B63370">
        <w:t>разглашать персональные данные участников воспитательно-образовательной деятельности дошкольного образовательного учреждения;</w:t>
      </w:r>
    </w:p>
    <w:p w:rsidR="001C464A" w:rsidRPr="00B63370" w:rsidRDefault="001C464A" w:rsidP="001C464A">
      <w:pPr>
        <w:numPr>
          <w:ilvl w:val="0"/>
          <w:numId w:val="19"/>
        </w:numPr>
        <w:shd w:val="clear" w:color="auto" w:fill="FFFFFF"/>
        <w:ind w:left="225"/>
        <w:jc w:val="both"/>
        <w:textAlignment w:val="baseline"/>
      </w:pPr>
      <w:r w:rsidRPr="00B63370">
        <w:t>применять к воспитанникам меры физического и психического насилия;</w:t>
      </w:r>
    </w:p>
    <w:p w:rsidR="001C464A" w:rsidRPr="00B63370" w:rsidRDefault="001C464A" w:rsidP="001C464A">
      <w:pPr>
        <w:numPr>
          <w:ilvl w:val="0"/>
          <w:numId w:val="19"/>
        </w:numPr>
        <w:shd w:val="clear" w:color="auto" w:fill="FFFFFF"/>
        <w:ind w:left="225"/>
        <w:jc w:val="both"/>
        <w:textAlignment w:val="baseline"/>
      </w:pPr>
      <w:r w:rsidRPr="00B63370">
        <w:t>оказывать платные образовательные услуги воспитанникам в ДОУ, если это приводит к конфликту интересов педагогического работника;</w:t>
      </w:r>
    </w:p>
    <w:p w:rsidR="001C464A" w:rsidRPr="00B63370" w:rsidRDefault="001C464A" w:rsidP="001C464A">
      <w:pPr>
        <w:numPr>
          <w:ilvl w:val="0"/>
          <w:numId w:val="19"/>
        </w:numPr>
        <w:shd w:val="clear" w:color="auto" w:fill="FFFFFF"/>
        <w:ind w:left="225"/>
        <w:jc w:val="both"/>
        <w:textAlignment w:val="baseline"/>
      </w:pPr>
      <w:r w:rsidRPr="00B63370">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C464A" w:rsidRPr="00B63370" w:rsidRDefault="001C464A" w:rsidP="001C464A">
      <w:pPr>
        <w:shd w:val="clear" w:color="auto" w:fill="FFFFFF"/>
        <w:jc w:val="both"/>
        <w:textAlignment w:val="baseline"/>
      </w:pPr>
      <w:r w:rsidRPr="00B63370">
        <w:t>5.7. </w:t>
      </w:r>
      <w:ins w:id="21" w:author="Unknown">
        <w:r w:rsidRPr="00B63370">
          <w:rPr>
            <w:u w:val="single"/>
            <w:bdr w:val="none" w:sz="0" w:space="0" w:color="auto" w:frame="1"/>
          </w:rPr>
          <w:t>В помещениях и на территории ДОУ запрещается:</w:t>
        </w:r>
      </w:ins>
    </w:p>
    <w:p w:rsidR="001C464A" w:rsidRPr="00B63370" w:rsidRDefault="001C464A" w:rsidP="001C464A">
      <w:pPr>
        <w:numPr>
          <w:ilvl w:val="0"/>
          <w:numId w:val="20"/>
        </w:numPr>
        <w:shd w:val="clear" w:color="auto" w:fill="FFFFFF"/>
        <w:ind w:left="225"/>
        <w:jc w:val="both"/>
        <w:textAlignment w:val="baseline"/>
      </w:pPr>
      <w:r w:rsidRPr="00B63370">
        <w:t>отвлекать работников дошкольного образовательного учреждения от их непосредственной работы;</w:t>
      </w:r>
    </w:p>
    <w:p w:rsidR="001C464A" w:rsidRPr="00B63370" w:rsidRDefault="001C464A" w:rsidP="001C464A">
      <w:pPr>
        <w:numPr>
          <w:ilvl w:val="0"/>
          <w:numId w:val="20"/>
        </w:numPr>
        <w:shd w:val="clear" w:color="auto" w:fill="FFFFFF"/>
        <w:ind w:left="225"/>
        <w:jc w:val="both"/>
        <w:textAlignment w:val="baseline"/>
      </w:pPr>
      <w:r w:rsidRPr="00B63370">
        <w:t>присутствие посторонних лиц в группах и других местах детского сада, без разрешения заведующего или его заместителей;</w:t>
      </w:r>
    </w:p>
    <w:p w:rsidR="001C464A" w:rsidRPr="00B63370" w:rsidRDefault="001C464A" w:rsidP="001C464A">
      <w:pPr>
        <w:numPr>
          <w:ilvl w:val="0"/>
          <w:numId w:val="20"/>
        </w:numPr>
        <w:shd w:val="clear" w:color="auto" w:fill="FFFFFF"/>
        <w:ind w:left="225"/>
        <w:jc w:val="both"/>
        <w:textAlignment w:val="baseline"/>
      </w:pPr>
      <w:r w:rsidRPr="00B63370">
        <w:t>разбирать конфликтные ситуации в присутствии детей, родителей (законных представителей) воспитанников;</w:t>
      </w:r>
    </w:p>
    <w:p w:rsidR="001C464A" w:rsidRPr="00B63370" w:rsidRDefault="001C464A" w:rsidP="001C464A">
      <w:pPr>
        <w:numPr>
          <w:ilvl w:val="0"/>
          <w:numId w:val="20"/>
        </w:numPr>
        <w:shd w:val="clear" w:color="auto" w:fill="FFFFFF"/>
        <w:ind w:left="225"/>
        <w:jc w:val="both"/>
        <w:textAlignment w:val="baseline"/>
      </w:pPr>
      <w:r w:rsidRPr="00B63370">
        <w:t>говорить о недостатках и неудачах воспитанника при других родителях (законных представителях) и детях;</w:t>
      </w:r>
    </w:p>
    <w:p w:rsidR="001C464A" w:rsidRPr="00B63370" w:rsidRDefault="001C464A" w:rsidP="001C464A">
      <w:pPr>
        <w:numPr>
          <w:ilvl w:val="0"/>
          <w:numId w:val="20"/>
        </w:numPr>
        <w:shd w:val="clear" w:color="auto" w:fill="FFFFFF"/>
        <w:ind w:left="225"/>
        <w:jc w:val="both"/>
        <w:textAlignment w:val="baseline"/>
      </w:pPr>
      <w:r w:rsidRPr="00B63370">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C464A" w:rsidRPr="00B63370" w:rsidRDefault="001C464A" w:rsidP="001C464A">
      <w:pPr>
        <w:numPr>
          <w:ilvl w:val="0"/>
          <w:numId w:val="20"/>
        </w:numPr>
        <w:shd w:val="clear" w:color="auto" w:fill="FFFFFF"/>
        <w:ind w:left="225"/>
        <w:jc w:val="both"/>
        <w:textAlignment w:val="baseline"/>
      </w:pPr>
      <w:r w:rsidRPr="00B63370">
        <w:t>находиться в верхней одежде и в головных уборах в помещениях детского сада;</w:t>
      </w:r>
    </w:p>
    <w:p w:rsidR="001C464A" w:rsidRPr="00B63370" w:rsidRDefault="001C464A" w:rsidP="001C464A">
      <w:pPr>
        <w:numPr>
          <w:ilvl w:val="0"/>
          <w:numId w:val="20"/>
        </w:numPr>
        <w:shd w:val="clear" w:color="auto" w:fill="FFFFFF"/>
        <w:ind w:left="225"/>
        <w:jc w:val="both"/>
        <w:textAlignment w:val="baseline"/>
      </w:pPr>
      <w:r w:rsidRPr="00B63370">
        <w:t>пользоваться громкой связью мобильных телефонов;</w:t>
      </w:r>
    </w:p>
    <w:p w:rsidR="001C464A" w:rsidRPr="00B63370" w:rsidRDefault="001C464A" w:rsidP="001C464A">
      <w:pPr>
        <w:numPr>
          <w:ilvl w:val="0"/>
          <w:numId w:val="20"/>
        </w:numPr>
        <w:shd w:val="clear" w:color="auto" w:fill="FFFFFF"/>
        <w:ind w:left="225"/>
        <w:jc w:val="both"/>
        <w:textAlignment w:val="baseline"/>
      </w:pPr>
      <w:r w:rsidRPr="00B63370">
        <w:t>курить в помещениях и на территории дошкольного образовательного учреждения;</w:t>
      </w:r>
    </w:p>
    <w:p w:rsidR="001C464A" w:rsidRPr="00621B1A" w:rsidRDefault="001C464A" w:rsidP="001C464A">
      <w:pPr>
        <w:numPr>
          <w:ilvl w:val="0"/>
          <w:numId w:val="20"/>
        </w:numPr>
        <w:shd w:val="clear" w:color="auto" w:fill="FFFFFF"/>
        <w:ind w:left="225"/>
        <w:jc w:val="both"/>
        <w:textAlignment w:val="baseline"/>
      </w:pPr>
      <w:r w:rsidRPr="00B63370">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C464A" w:rsidRPr="00B63370" w:rsidRDefault="001C464A" w:rsidP="001C464A">
      <w:pPr>
        <w:shd w:val="clear" w:color="auto" w:fill="FFFFFF"/>
        <w:jc w:val="both"/>
        <w:textAlignment w:val="baseline"/>
        <w:outlineLvl w:val="2"/>
        <w:rPr>
          <w:b/>
          <w:bCs/>
        </w:rPr>
      </w:pPr>
      <w:r w:rsidRPr="00B63370">
        <w:rPr>
          <w:b/>
          <w:bCs/>
        </w:rPr>
        <w:t>6. Режим работы и время отдыха</w:t>
      </w:r>
    </w:p>
    <w:p w:rsidR="001C464A" w:rsidRPr="00B63370" w:rsidRDefault="001C464A" w:rsidP="001C464A">
      <w:pPr>
        <w:shd w:val="clear" w:color="auto" w:fill="FFFFFF"/>
        <w:textAlignment w:val="baseline"/>
      </w:pPr>
      <w:r w:rsidRPr="00B63370">
        <w:t>6.1. Дошкольное образовательное учреждение работает в режиме 5-ти дневной рабочей недели (выходные - суббота, воскресенье).</w:t>
      </w:r>
      <w:r w:rsidRPr="00B63370">
        <w:br/>
        <w:t>6.2. </w:t>
      </w:r>
      <w:ins w:id="22" w:author="Unknown">
        <w:r w:rsidRPr="00B63370">
          <w:rPr>
            <w:u w:val="single"/>
            <w:bdr w:val="none" w:sz="0" w:space="0" w:color="auto" w:frame="1"/>
          </w:rPr>
          <w:t>Продолжительность рабочего дня:</w:t>
        </w:r>
      </w:ins>
    </w:p>
    <w:p w:rsidR="001C464A" w:rsidRPr="00B63370" w:rsidRDefault="001C464A" w:rsidP="001C464A">
      <w:pPr>
        <w:numPr>
          <w:ilvl w:val="0"/>
          <w:numId w:val="21"/>
        </w:numPr>
        <w:shd w:val="clear" w:color="auto" w:fill="FFFFFF"/>
        <w:ind w:left="225"/>
        <w:jc w:val="both"/>
        <w:textAlignment w:val="baseline"/>
      </w:pPr>
      <w:r w:rsidRPr="00B63370">
        <w:t>для старших воспитателей и воспитателей, определяется из расчета 36 часов в неделю;</w:t>
      </w:r>
    </w:p>
    <w:p w:rsidR="001C464A" w:rsidRPr="00B63370" w:rsidRDefault="001C464A" w:rsidP="001C464A">
      <w:pPr>
        <w:numPr>
          <w:ilvl w:val="0"/>
          <w:numId w:val="21"/>
        </w:numPr>
        <w:shd w:val="clear" w:color="auto" w:fill="FFFFFF"/>
        <w:ind w:left="225"/>
        <w:jc w:val="both"/>
        <w:textAlignment w:val="baseline"/>
      </w:pPr>
      <w:r w:rsidRPr="00B63370">
        <w:t>для инструктора по физической культуре - 30 часов в неделю;</w:t>
      </w:r>
    </w:p>
    <w:p w:rsidR="001C464A" w:rsidRPr="00B63370" w:rsidRDefault="001C464A" w:rsidP="001C464A">
      <w:pPr>
        <w:numPr>
          <w:ilvl w:val="0"/>
          <w:numId w:val="21"/>
        </w:numPr>
        <w:shd w:val="clear" w:color="auto" w:fill="FFFFFF"/>
        <w:ind w:left="225"/>
        <w:jc w:val="both"/>
        <w:textAlignment w:val="baseline"/>
      </w:pPr>
      <w:r w:rsidRPr="00B63370">
        <w:t>для педагога-психолога - 36 часов в неделю;</w:t>
      </w:r>
    </w:p>
    <w:p w:rsidR="001C464A" w:rsidRPr="00B63370" w:rsidRDefault="001C464A" w:rsidP="001C464A">
      <w:pPr>
        <w:numPr>
          <w:ilvl w:val="0"/>
          <w:numId w:val="21"/>
        </w:numPr>
        <w:shd w:val="clear" w:color="auto" w:fill="FFFFFF"/>
        <w:ind w:left="225"/>
        <w:jc w:val="both"/>
        <w:textAlignment w:val="baseline"/>
      </w:pPr>
      <w:r w:rsidRPr="00B63370">
        <w:t>для учителя-логопеда, учителя-дефектолога - 20 часов в неделю;</w:t>
      </w:r>
    </w:p>
    <w:p w:rsidR="001C464A" w:rsidRPr="00B63370" w:rsidRDefault="001C464A" w:rsidP="001C464A">
      <w:pPr>
        <w:numPr>
          <w:ilvl w:val="0"/>
          <w:numId w:val="21"/>
        </w:numPr>
        <w:shd w:val="clear" w:color="auto" w:fill="FFFFFF"/>
        <w:ind w:left="225"/>
        <w:jc w:val="both"/>
        <w:textAlignment w:val="baseline"/>
      </w:pPr>
      <w:r w:rsidRPr="00B63370">
        <w:t>для музыкальный руководитель - 24 часа в неделю;</w:t>
      </w:r>
    </w:p>
    <w:p w:rsidR="001C464A" w:rsidRPr="00B63370" w:rsidRDefault="001C464A" w:rsidP="001C464A">
      <w:pPr>
        <w:numPr>
          <w:ilvl w:val="0"/>
          <w:numId w:val="21"/>
        </w:numPr>
        <w:shd w:val="clear" w:color="auto" w:fill="FFFFFF"/>
        <w:ind w:left="225"/>
        <w:jc w:val="both"/>
        <w:textAlignment w:val="baseline"/>
      </w:pPr>
      <w:r w:rsidRPr="00B63370">
        <w:t>для педагога дополнительного образования – 18 часов в неделю.</w:t>
      </w:r>
    </w:p>
    <w:p w:rsidR="001C464A" w:rsidRPr="00B63370" w:rsidRDefault="001C464A" w:rsidP="00394AE0">
      <w:pPr>
        <w:ind w:firstLine="708"/>
        <w:jc w:val="both"/>
      </w:pPr>
      <w:r w:rsidRPr="00B63370">
        <w:t xml:space="preserve">6.3. Продолжительность рабочего дня </w:t>
      </w:r>
      <w:r w:rsidR="00394AE0">
        <w:t>руководящего, административно  -</w:t>
      </w:r>
      <w:r w:rsidRPr="00B63370">
        <w:t>хозяйственного, обслуживающего и учебно-вспомогательного персонала определяется из расчета 40 - часов рабочей недели.</w:t>
      </w:r>
      <w:r w:rsidRPr="00B63370">
        <w:br/>
        <w:t>6.4. Для работников, занимающих следующие должности, устанавливается ненормированный рабочий день: заведующий.</w:t>
      </w:r>
      <w:r w:rsidRPr="00B63370">
        <w:br/>
      </w:r>
      <w:r w:rsidRPr="00B63370">
        <w:lastRenderedPageBreak/>
        <w:t xml:space="preserve">6.5. Для сторожей дошкольного образовательного учреждения устанавливается режим рабочего времени согласно графику сменности. </w:t>
      </w:r>
    </w:p>
    <w:p w:rsidR="001C464A" w:rsidRPr="00B63370" w:rsidRDefault="001C464A" w:rsidP="00394AE0">
      <w:pPr>
        <w:ind w:firstLine="708"/>
        <w:jc w:val="both"/>
        <w:rPr>
          <w:u w:val="single"/>
        </w:rPr>
      </w:pPr>
      <w:r w:rsidRPr="00B63370">
        <w:rPr>
          <w:u w:val="single"/>
        </w:rPr>
        <w:t xml:space="preserve">Установлен суммированный учёт рабочего времени для воспитателей и сторожей, работающих по графикам сменности. Учетный период – один год. </w:t>
      </w:r>
    </w:p>
    <w:p w:rsidR="001C464A" w:rsidRPr="00B63370" w:rsidRDefault="001C464A" w:rsidP="00394AE0">
      <w:pPr>
        <w:shd w:val="clear" w:color="auto" w:fill="FFFFFF"/>
        <w:jc w:val="both"/>
        <w:textAlignment w:val="baseline"/>
      </w:pPr>
      <w:r w:rsidRPr="00B63370">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1C464A" w:rsidRPr="00B63370" w:rsidRDefault="001C464A" w:rsidP="001C464A">
      <w:pPr>
        <w:jc w:val="both"/>
      </w:pPr>
      <w:r w:rsidRPr="00B63370">
        <w:t>6.7. Режим работы работников:</w:t>
      </w:r>
    </w:p>
    <w:p w:rsidR="001C464A" w:rsidRPr="00B63370" w:rsidRDefault="001C464A" w:rsidP="001C464A">
      <w:pPr>
        <w:ind w:firstLine="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1418"/>
        <w:gridCol w:w="1417"/>
        <w:gridCol w:w="1418"/>
      </w:tblGrid>
      <w:tr w:rsidR="001C464A" w:rsidRPr="00B63370" w:rsidTr="002B4E95">
        <w:trPr>
          <w:trHeight w:val="779"/>
        </w:trPr>
        <w:tc>
          <w:tcPr>
            <w:tcW w:w="2660" w:type="dxa"/>
          </w:tcPr>
          <w:p w:rsidR="001C464A" w:rsidRPr="00B63370" w:rsidRDefault="001C464A" w:rsidP="002B4E95">
            <w:pPr>
              <w:jc w:val="center"/>
            </w:pPr>
            <w:r w:rsidRPr="00B63370">
              <w:t>Категория работников</w:t>
            </w:r>
          </w:p>
        </w:tc>
        <w:tc>
          <w:tcPr>
            <w:tcW w:w="4111" w:type="dxa"/>
            <w:gridSpan w:val="2"/>
          </w:tcPr>
          <w:p w:rsidR="001C464A" w:rsidRPr="00B63370" w:rsidRDefault="001C464A" w:rsidP="002B4E95">
            <w:pPr>
              <w:jc w:val="center"/>
            </w:pPr>
            <w:r w:rsidRPr="00B63370">
              <w:t>Время работы</w:t>
            </w:r>
          </w:p>
          <w:p w:rsidR="001C464A" w:rsidRPr="00B63370" w:rsidRDefault="001C464A" w:rsidP="002B4E95">
            <w:pPr>
              <w:jc w:val="center"/>
            </w:pPr>
          </w:p>
        </w:tc>
        <w:tc>
          <w:tcPr>
            <w:tcW w:w="1417" w:type="dxa"/>
          </w:tcPr>
          <w:p w:rsidR="001C464A" w:rsidRPr="00B63370" w:rsidRDefault="001C464A" w:rsidP="002B4E95">
            <w:pPr>
              <w:jc w:val="center"/>
            </w:pPr>
            <w:r w:rsidRPr="00B63370">
              <w:t>Перерыв для отдыха и питания</w:t>
            </w:r>
          </w:p>
        </w:tc>
        <w:tc>
          <w:tcPr>
            <w:tcW w:w="1418" w:type="dxa"/>
          </w:tcPr>
          <w:p w:rsidR="001C464A" w:rsidRPr="00B63370" w:rsidRDefault="001C464A" w:rsidP="002B4E95">
            <w:pPr>
              <w:jc w:val="center"/>
            </w:pPr>
            <w:r w:rsidRPr="00B63370">
              <w:t>Продолжи-тельность рабочей недели</w:t>
            </w:r>
          </w:p>
        </w:tc>
      </w:tr>
      <w:tr w:rsidR="001C464A" w:rsidRPr="00B63370" w:rsidTr="002B4E95">
        <w:trPr>
          <w:trHeight w:val="455"/>
        </w:trPr>
        <w:tc>
          <w:tcPr>
            <w:tcW w:w="2660" w:type="dxa"/>
          </w:tcPr>
          <w:p w:rsidR="001C464A" w:rsidRPr="00B63370" w:rsidRDefault="001C464A" w:rsidP="002B4E95">
            <w:pPr>
              <w:jc w:val="center"/>
            </w:pPr>
            <w:r w:rsidRPr="00B63370">
              <w:t>Заведующий</w:t>
            </w:r>
          </w:p>
        </w:tc>
        <w:tc>
          <w:tcPr>
            <w:tcW w:w="4111" w:type="dxa"/>
            <w:gridSpan w:val="2"/>
          </w:tcPr>
          <w:p w:rsidR="001C464A" w:rsidRPr="00B63370" w:rsidRDefault="001C464A" w:rsidP="002B4E95">
            <w:pPr>
              <w:jc w:val="center"/>
            </w:pPr>
            <w:r w:rsidRPr="00B63370">
              <w:t>Ненормируемый рабочий день</w:t>
            </w:r>
          </w:p>
        </w:tc>
        <w:tc>
          <w:tcPr>
            <w:tcW w:w="1417" w:type="dxa"/>
          </w:tcPr>
          <w:p w:rsidR="001C464A" w:rsidRPr="00B63370" w:rsidRDefault="001C464A" w:rsidP="002B4E95">
            <w:pPr>
              <w:jc w:val="both"/>
              <w:rPr>
                <w:vertAlign w:val="superscript"/>
              </w:rPr>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Старший   воспитатель</w:t>
            </w:r>
          </w:p>
        </w:tc>
        <w:tc>
          <w:tcPr>
            <w:tcW w:w="2693" w:type="dxa"/>
          </w:tcPr>
          <w:p w:rsidR="001C464A" w:rsidRPr="00B63370" w:rsidRDefault="001C464A" w:rsidP="002B4E95">
            <w:pPr>
              <w:jc w:val="both"/>
            </w:pPr>
            <w:r w:rsidRPr="00B63370">
              <w:t>36 ч. в неделю</w:t>
            </w:r>
          </w:p>
          <w:p w:rsidR="001C464A" w:rsidRPr="00B63370" w:rsidRDefault="001C464A" w:rsidP="002B4E95">
            <w:pPr>
              <w:jc w:val="both"/>
            </w:pPr>
            <w:r w:rsidRPr="00B63370">
              <w:t>7 ч.12мин.в день</w:t>
            </w:r>
          </w:p>
        </w:tc>
        <w:tc>
          <w:tcPr>
            <w:tcW w:w="1418" w:type="dxa"/>
          </w:tcPr>
          <w:p w:rsidR="001C464A" w:rsidRPr="00B63370" w:rsidRDefault="001C464A" w:rsidP="002B4E95">
            <w:pPr>
              <w:jc w:val="both"/>
              <w:rPr>
                <w:vertAlign w:val="superscript"/>
              </w:rPr>
            </w:pPr>
            <w:r w:rsidRPr="00B63370">
              <w:t>8</w:t>
            </w:r>
            <w:r w:rsidRPr="00B63370">
              <w:rPr>
                <w:vertAlign w:val="superscript"/>
              </w:rPr>
              <w:t>00</w:t>
            </w:r>
            <w:r w:rsidRPr="00B63370">
              <w:t xml:space="preserve"> – 16</w:t>
            </w:r>
            <w:r w:rsidRPr="00B63370">
              <w:rPr>
                <w:vertAlign w:val="superscript"/>
              </w:rPr>
              <w:t>12</w:t>
            </w:r>
          </w:p>
        </w:tc>
        <w:tc>
          <w:tcPr>
            <w:tcW w:w="1417" w:type="dxa"/>
          </w:tcPr>
          <w:p w:rsidR="001C464A" w:rsidRPr="00B63370" w:rsidRDefault="001C464A" w:rsidP="002B4E95">
            <w:pPr>
              <w:jc w:val="both"/>
              <w:rPr>
                <w:vertAlign w:val="superscript"/>
              </w:rPr>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Медсестра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ч.в день</w:t>
            </w:r>
          </w:p>
        </w:tc>
        <w:tc>
          <w:tcPr>
            <w:tcW w:w="1418" w:type="dxa"/>
          </w:tcPr>
          <w:p w:rsidR="001C464A" w:rsidRPr="00B63370" w:rsidRDefault="001C464A" w:rsidP="002B4E95">
            <w:pPr>
              <w:jc w:val="both"/>
              <w:rPr>
                <w:vertAlign w:val="superscript"/>
              </w:rPr>
            </w:pPr>
            <w:r w:rsidRPr="00B63370">
              <w:t>8</w:t>
            </w:r>
            <w:r w:rsidRPr="00B63370">
              <w:rPr>
                <w:vertAlign w:val="superscript"/>
              </w:rPr>
              <w:t>00</w:t>
            </w:r>
            <w:r w:rsidRPr="00B63370">
              <w:t xml:space="preserve"> – 17</w:t>
            </w:r>
            <w:r w:rsidRPr="00B63370">
              <w:rPr>
                <w:vertAlign w:val="superscript"/>
              </w:rPr>
              <w:t>00</w:t>
            </w:r>
          </w:p>
        </w:tc>
        <w:tc>
          <w:tcPr>
            <w:tcW w:w="1417" w:type="dxa"/>
          </w:tcPr>
          <w:p w:rsidR="001C464A" w:rsidRPr="00B63370" w:rsidRDefault="001C464A" w:rsidP="002B4E95">
            <w:pPr>
              <w:jc w:val="both"/>
              <w:rPr>
                <w:vertAlign w:val="superscript"/>
              </w:rPr>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Воспитатели </w:t>
            </w:r>
          </w:p>
        </w:tc>
        <w:tc>
          <w:tcPr>
            <w:tcW w:w="2693" w:type="dxa"/>
          </w:tcPr>
          <w:p w:rsidR="001C464A" w:rsidRPr="00B63370" w:rsidRDefault="001C464A" w:rsidP="002B4E95">
            <w:pPr>
              <w:jc w:val="both"/>
            </w:pPr>
            <w:r w:rsidRPr="00B63370">
              <w:t xml:space="preserve">25/36 ч. в неделю   </w:t>
            </w:r>
          </w:p>
          <w:p w:rsidR="001C464A" w:rsidRPr="00B63370" w:rsidRDefault="001C464A" w:rsidP="002B4E95">
            <w:pPr>
              <w:jc w:val="both"/>
            </w:pPr>
            <w:r w:rsidRPr="00B63370">
              <w:t>Сменный график</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17</w:t>
            </w:r>
            <w:r w:rsidRPr="00B63370">
              <w:rPr>
                <w:vertAlign w:val="superscript"/>
              </w:rPr>
              <w:t>30</w:t>
            </w:r>
          </w:p>
        </w:tc>
        <w:tc>
          <w:tcPr>
            <w:tcW w:w="2835" w:type="dxa"/>
            <w:gridSpan w:val="2"/>
          </w:tcPr>
          <w:p w:rsidR="001C464A" w:rsidRPr="00B63370" w:rsidRDefault="001C464A" w:rsidP="002B4E95">
            <w:pPr>
              <w:jc w:val="both"/>
            </w:pPr>
            <w:r w:rsidRPr="00B63370">
              <w:t>Отдых и приём пищи в рабочее время</w:t>
            </w:r>
          </w:p>
        </w:tc>
      </w:tr>
      <w:tr w:rsidR="001C464A" w:rsidRPr="00B63370" w:rsidTr="002B4E95">
        <w:tc>
          <w:tcPr>
            <w:tcW w:w="2660" w:type="dxa"/>
          </w:tcPr>
          <w:p w:rsidR="001C464A" w:rsidRPr="00B63370" w:rsidRDefault="001C464A" w:rsidP="002B4E95">
            <w:pPr>
              <w:jc w:val="both"/>
            </w:pPr>
            <w:r w:rsidRPr="00B63370">
              <w:t xml:space="preserve">Тьютор </w:t>
            </w:r>
          </w:p>
        </w:tc>
        <w:tc>
          <w:tcPr>
            <w:tcW w:w="2693" w:type="dxa"/>
          </w:tcPr>
          <w:p w:rsidR="001C464A" w:rsidRPr="00B63370" w:rsidRDefault="001C464A" w:rsidP="002B4E95">
            <w:pPr>
              <w:jc w:val="both"/>
              <w:rPr>
                <w:highlight w:val="yellow"/>
              </w:rPr>
            </w:pPr>
            <w:r w:rsidRPr="00B63370">
              <w:t>36 ч. в неделю/6 ч. в день</w:t>
            </w:r>
          </w:p>
        </w:tc>
        <w:tc>
          <w:tcPr>
            <w:tcW w:w="1418" w:type="dxa"/>
          </w:tcPr>
          <w:p w:rsidR="001C464A" w:rsidRPr="00B63370" w:rsidRDefault="001C464A" w:rsidP="002B4E95">
            <w:pPr>
              <w:jc w:val="both"/>
            </w:pPr>
            <w:r w:rsidRPr="00B63370">
              <w:t>9</w:t>
            </w:r>
            <w:r w:rsidRPr="00B63370">
              <w:rPr>
                <w:vertAlign w:val="superscript"/>
              </w:rPr>
              <w:t>00</w:t>
            </w:r>
            <w:r w:rsidRPr="00B63370">
              <w:t xml:space="preserve"> – 16</w:t>
            </w:r>
            <w:r w:rsidRPr="00B63370">
              <w:rPr>
                <w:vertAlign w:val="superscript"/>
              </w:rPr>
              <w:t>00</w:t>
            </w:r>
          </w:p>
        </w:tc>
        <w:tc>
          <w:tcPr>
            <w:tcW w:w="2835" w:type="dxa"/>
            <w:gridSpan w:val="2"/>
          </w:tcPr>
          <w:p w:rsidR="001C464A" w:rsidRPr="00B63370" w:rsidRDefault="001C464A" w:rsidP="002B4E95">
            <w:pPr>
              <w:jc w:val="both"/>
            </w:pPr>
            <w:r w:rsidRPr="00B63370">
              <w:t>12</w:t>
            </w:r>
            <w:r w:rsidRPr="00B63370">
              <w:rPr>
                <w:vertAlign w:val="superscript"/>
              </w:rPr>
              <w:t>00</w:t>
            </w:r>
            <w:r w:rsidRPr="00B63370">
              <w:t xml:space="preserve"> -13</w:t>
            </w:r>
            <w:r w:rsidRPr="00B63370">
              <w:rPr>
                <w:vertAlign w:val="superscript"/>
              </w:rPr>
              <w:t xml:space="preserve">00        </w:t>
            </w:r>
          </w:p>
        </w:tc>
      </w:tr>
      <w:tr w:rsidR="001C464A" w:rsidRPr="00B63370" w:rsidTr="002B4E95">
        <w:tc>
          <w:tcPr>
            <w:tcW w:w="2660" w:type="dxa"/>
          </w:tcPr>
          <w:p w:rsidR="001C464A" w:rsidRPr="00B63370" w:rsidRDefault="001C464A" w:rsidP="002B4E95">
            <w:pPr>
              <w:jc w:val="both"/>
            </w:pPr>
            <w:r w:rsidRPr="00B63370">
              <w:t>Музыкальный  руководитель</w:t>
            </w:r>
          </w:p>
        </w:tc>
        <w:tc>
          <w:tcPr>
            <w:tcW w:w="2693" w:type="dxa"/>
          </w:tcPr>
          <w:p w:rsidR="001C464A" w:rsidRPr="00B63370" w:rsidRDefault="001C464A" w:rsidP="002B4E95">
            <w:pPr>
              <w:jc w:val="both"/>
            </w:pPr>
            <w:r w:rsidRPr="00B63370">
              <w:t>24 ч. в неделю;</w:t>
            </w:r>
          </w:p>
          <w:p w:rsidR="001C464A" w:rsidRPr="00B63370" w:rsidRDefault="001C464A" w:rsidP="002B4E95">
            <w:pPr>
              <w:jc w:val="both"/>
            </w:pPr>
            <w:r w:rsidRPr="00B63370">
              <w:t>4 ч.48 мин. в день</w:t>
            </w:r>
          </w:p>
        </w:tc>
        <w:tc>
          <w:tcPr>
            <w:tcW w:w="1418" w:type="dxa"/>
          </w:tcPr>
          <w:p w:rsidR="001C464A" w:rsidRPr="00B63370" w:rsidRDefault="001C464A" w:rsidP="002B4E95">
            <w:pPr>
              <w:jc w:val="both"/>
            </w:pPr>
            <w:r w:rsidRPr="00B63370">
              <w:t xml:space="preserve"> </w:t>
            </w:r>
          </w:p>
          <w:p w:rsidR="001C464A" w:rsidRPr="00B63370" w:rsidRDefault="001C464A" w:rsidP="002B4E95">
            <w:pPr>
              <w:jc w:val="both"/>
              <w:rPr>
                <w:vertAlign w:val="superscript"/>
              </w:rPr>
            </w:pPr>
            <w:r w:rsidRPr="00B63370">
              <w:t>8</w:t>
            </w:r>
            <w:r w:rsidRPr="00B63370">
              <w:rPr>
                <w:vertAlign w:val="superscript"/>
              </w:rPr>
              <w:t>00</w:t>
            </w:r>
            <w:r w:rsidRPr="00B63370">
              <w:t xml:space="preserve"> – 12</w:t>
            </w:r>
            <w:r w:rsidRPr="00B63370">
              <w:rPr>
                <w:vertAlign w:val="superscript"/>
              </w:rPr>
              <w:t>48</w:t>
            </w:r>
          </w:p>
        </w:tc>
        <w:tc>
          <w:tcPr>
            <w:tcW w:w="1417" w:type="dxa"/>
          </w:tcPr>
          <w:p w:rsidR="001C464A" w:rsidRPr="00B63370" w:rsidRDefault="001C464A" w:rsidP="002B4E95">
            <w:pPr>
              <w:jc w:val="both"/>
            </w:pPr>
          </w:p>
          <w:p w:rsidR="001C464A" w:rsidRPr="00B63370" w:rsidRDefault="001C464A" w:rsidP="002B4E95">
            <w:pPr>
              <w:jc w:val="both"/>
            </w:pPr>
            <w:r w:rsidRPr="00B63370">
              <w:t>нет</w:t>
            </w:r>
          </w:p>
        </w:tc>
        <w:tc>
          <w:tcPr>
            <w:tcW w:w="1418" w:type="dxa"/>
          </w:tcPr>
          <w:p w:rsidR="001C464A" w:rsidRPr="00B63370" w:rsidRDefault="001C464A" w:rsidP="002B4E95">
            <w:pPr>
              <w:jc w:val="both"/>
            </w:pPr>
          </w:p>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Педагог-психолог</w:t>
            </w:r>
          </w:p>
        </w:tc>
        <w:tc>
          <w:tcPr>
            <w:tcW w:w="2693" w:type="dxa"/>
          </w:tcPr>
          <w:p w:rsidR="001C464A" w:rsidRPr="00B63370" w:rsidRDefault="001C464A" w:rsidP="002B4E95">
            <w:pPr>
              <w:jc w:val="both"/>
            </w:pPr>
            <w:r w:rsidRPr="00B63370">
              <w:t xml:space="preserve">36 часов в неделю </w:t>
            </w:r>
          </w:p>
        </w:tc>
        <w:tc>
          <w:tcPr>
            <w:tcW w:w="1418" w:type="dxa"/>
          </w:tcPr>
          <w:p w:rsidR="001C464A" w:rsidRPr="00B63370" w:rsidRDefault="001C464A" w:rsidP="002B4E95">
            <w:pPr>
              <w:jc w:val="both"/>
            </w:pPr>
            <w:r w:rsidRPr="00B63370">
              <w:t>9.00-16</w:t>
            </w:r>
            <w:r w:rsidRPr="00B63370">
              <w:rPr>
                <w:vertAlign w:val="superscript"/>
              </w:rPr>
              <w:t>12</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Учитель-логопед </w:t>
            </w:r>
          </w:p>
        </w:tc>
        <w:tc>
          <w:tcPr>
            <w:tcW w:w="2693" w:type="dxa"/>
          </w:tcPr>
          <w:p w:rsidR="001C464A" w:rsidRPr="00B63370" w:rsidRDefault="001C464A" w:rsidP="002B4E95">
            <w:pPr>
              <w:jc w:val="both"/>
            </w:pPr>
            <w:r w:rsidRPr="00B63370">
              <w:t xml:space="preserve">20 часов в неделю </w:t>
            </w:r>
          </w:p>
        </w:tc>
        <w:tc>
          <w:tcPr>
            <w:tcW w:w="1418" w:type="dxa"/>
          </w:tcPr>
          <w:p w:rsidR="001C464A" w:rsidRPr="00B63370" w:rsidRDefault="001C464A" w:rsidP="002B4E95">
            <w:pPr>
              <w:jc w:val="both"/>
            </w:pPr>
            <w:r w:rsidRPr="00B63370">
              <w:t>9.00-11.00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r w:rsidRPr="00B63370">
              <w:t>5 дней</w:t>
            </w:r>
          </w:p>
        </w:tc>
      </w:tr>
      <w:tr w:rsidR="001C464A" w:rsidRPr="00B63370" w:rsidTr="002B4E95">
        <w:tc>
          <w:tcPr>
            <w:tcW w:w="2660" w:type="dxa"/>
          </w:tcPr>
          <w:p w:rsidR="001C464A" w:rsidRPr="00B63370" w:rsidRDefault="001C464A" w:rsidP="002B4E95">
            <w:pPr>
              <w:jc w:val="both"/>
            </w:pPr>
            <w:r w:rsidRPr="00B63370">
              <w:t>Учитель-дефектолог</w:t>
            </w:r>
          </w:p>
        </w:tc>
        <w:tc>
          <w:tcPr>
            <w:tcW w:w="2693" w:type="dxa"/>
          </w:tcPr>
          <w:p w:rsidR="001C464A" w:rsidRPr="00B63370" w:rsidRDefault="001C464A" w:rsidP="002B4E95">
            <w:pPr>
              <w:jc w:val="both"/>
            </w:pPr>
            <w:r w:rsidRPr="00B63370">
              <w:t xml:space="preserve">20 часов в неделю </w:t>
            </w:r>
          </w:p>
        </w:tc>
        <w:tc>
          <w:tcPr>
            <w:tcW w:w="1418" w:type="dxa"/>
          </w:tcPr>
          <w:p w:rsidR="001C464A" w:rsidRPr="00B63370" w:rsidRDefault="001C464A" w:rsidP="002B4E95">
            <w:pPr>
              <w:jc w:val="both"/>
            </w:pPr>
            <w:r w:rsidRPr="00B63370">
              <w:t>9.00-11.00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r w:rsidRPr="00B63370">
              <w:t>5 дней</w:t>
            </w:r>
          </w:p>
        </w:tc>
      </w:tr>
      <w:tr w:rsidR="001C464A" w:rsidRPr="00B63370" w:rsidTr="002B4E95">
        <w:tc>
          <w:tcPr>
            <w:tcW w:w="2660" w:type="dxa"/>
          </w:tcPr>
          <w:p w:rsidR="001C464A" w:rsidRPr="00B63370" w:rsidRDefault="001C464A" w:rsidP="002B4E95">
            <w:r w:rsidRPr="00B63370">
              <w:t>Инструктор по физкультуре</w:t>
            </w:r>
          </w:p>
        </w:tc>
        <w:tc>
          <w:tcPr>
            <w:tcW w:w="2693" w:type="dxa"/>
          </w:tcPr>
          <w:p w:rsidR="001C464A" w:rsidRPr="00B63370" w:rsidRDefault="001C464A" w:rsidP="002B4E95">
            <w:pPr>
              <w:jc w:val="both"/>
            </w:pPr>
            <w:r w:rsidRPr="00B63370">
              <w:t xml:space="preserve">30 ч в неделю </w:t>
            </w:r>
          </w:p>
        </w:tc>
        <w:tc>
          <w:tcPr>
            <w:tcW w:w="1418" w:type="dxa"/>
          </w:tcPr>
          <w:p w:rsidR="001C464A" w:rsidRPr="00B63370" w:rsidRDefault="001C464A" w:rsidP="002B4E95">
            <w:pPr>
              <w:jc w:val="both"/>
            </w:pPr>
            <w:r w:rsidRPr="00B63370">
              <w:t>9.00-12.00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-13</w:t>
            </w:r>
            <w:r w:rsidRPr="00B63370">
              <w:rPr>
                <w:vertAlign w:val="superscript"/>
              </w:rPr>
              <w:t>00</w:t>
            </w:r>
          </w:p>
        </w:tc>
        <w:tc>
          <w:tcPr>
            <w:tcW w:w="1418" w:type="dxa"/>
          </w:tcPr>
          <w:p w:rsidR="001C464A" w:rsidRPr="00B63370" w:rsidRDefault="001C464A" w:rsidP="002B4E95">
            <w:r w:rsidRPr="00B63370">
              <w:t>5 дней</w:t>
            </w:r>
          </w:p>
        </w:tc>
      </w:tr>
      <w:tr w:rsidR="001C464A" w:rsidRPr="00B63370" w:rsidTr="002B4E95">
        <w:tc>
          <w:tcPr>
            <w:tcW w:w="2660" w:type="dxa"/>
          </w:tcPr>
          <w:p w:rsidR="001C464A" w:rsidRPr="00B63370" w:rsidRDefault="001C464A" w:rsidP="002B4E95">
            <w:pPr>
              <w:jc w:val="both"/>
            </w:pPr>
            <w:r w:rsidRPr="00B63370">
              <w:t>Младшие   воспитатели</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rPr>
                <w:highlight w:val="yellow"/>
              </w:rPr>
            </w:pPr>
            <w:r w:rsidRPr="00B63370">
              <w:t>8 ч. в день</w:t>
            </w:r>
          </w:p>
        </w:tc>
        <w:tc>
          <w:tcPr>
            <w:tcW w:w="1418" w:type="dxa"/>
          </w:tcPr>
          <w:p w:rsidR="001C464A" w:rsidRPr="00B63370" w:rsidRDefault="001C464A" w:rsidP="002B4E95">
            <w:pPr>
              <w:jc w:val="both"/>
              <w:rPr>
                <w:highlight w:val="yellow"/>
              </w:rPr>
            </w:pPr>
            <w:r w:rsidRPr="00B63370">
              <w:t>8</w:t>
            </w:r>
            <w:r w:rsidRPr="00B63370">
              <w:rPr>
                <w:vertAlign w:val="superscript"/>
              </w:rPr>
              <w:t>00</w:t>
            </w:r>
            <w:r w:rsidRPr="00B63370">
              <w:t xml:space="preserve"> – 17</w:t>
            </w:r>
            <w:r w:rsidRPr="00B63370">
              <w:rPr>
                <w:vertAlign w:val="superscript"/>
              </w:rPr>
              <w:t>00</w:t>
            </w:r>
          </w:p>
        </w:tc>
        <w:tc>
          <w:tcPr>
            <w:tcW w:w="1417" w:type="dxa"/>
          </w:tcPr>
          <w:p w:rsidR="001C464A" w:rsidRPr="00B63370" w:rsidRDefault="001C464A" w:rsidP="002B4E95">
            <w:pPr>
              <w:jc w:val="both"/>
            </w:pPr>
            <w:r w:rsidRPr="00B63370">
              <w:t>по графику 1 час.</w:t>
            </w:r>
          </w:p>
        </w:tc>
        <w:tc>
          <w:tcPr>
            <w:tcW w:w="1418" w:type="dxa"/>
          </w:tcPr>
          <w:p w:rsidR="001C464A" w:rsidRPr="00B63370" w:rsidRDefault="001C464A" w:rsidP="002B4E95">
            <w:r w:rsidRPr="00B63370">
              <w:t>5 дней</w:t>
            </w:r>
          </w:p>
        </w:tc>
      </w:tr>
      <w:tr w:rsidR="001C464A" w:rsidRPr="00B63370" w:rsidTr="002B4E95">
        <w:tc>
          <w:tcPr>
            <w:tcW w:w="2660" w:type="dxa"/>
          </w:tcPr>
          <w:p w:rsidR="001C464A" w:rsidRPr="00B63370" w:rsidRDefault="001C464A" w:rsidP="002B4E95">
            <w:pPr>
              <w:jc w:val="both"/>
            </w:pPr>
            <w:r w:rsidRPr="00B63370">
              <w:t>Ассистент</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rPr>
                <w:highlight w:val="yellow"/>
              </w:rPr>
            </w:pPr>
            <w:r w:rsidRPr="00B63370">
              <w:t>8 ч. в день</w:t>
            </w:r>
          </w:p>
        </w:tc>
        <w:tc>
          <w:tcPr>
            <w:tcW w:w="1418" w:type="dxa"/>
          </w:tcPr>
          <w:p w:rsidR="001C464A" w:rsidRPr="00B63370" w:rsidRDefault="001C464A" w:rsidP="002B4E95">
            <w:pPr>
              <w:jc w:val="both"/>
              <w:rPr>
                <w:highlight w:val="yellow"/>
              </w:rPr>
            </w:pPr>
            <w:r w:rsidRPr="00B63370">
              <w:t>8</w:t>
            </w:r>
            <w:r w:rsidRPr="00B63370">
              <w:rPr>
                <w:vertAlign w:val="superscript"/>
              </w:rPr>
              <w:t>00</w:t>
            </w:r>
            <w:r w:rsidRPr="00B63370">
              <w:t xml:space="preserve"> – 17</w:t>
            </w:r>
            <w:r w:rsidRPr="00B63370">
              <w:rPr>
                <w:vertAlign w:val="superscript"/>
              </w:rPr>
              <w:t>00</w:t>
            </w:r>
          </w:p>
        </w:tc>
        <w:tc>
          <w:tcPr>
            <w:tcW w:w="1417" w:type="dxa"/>
          </w:tcPr>
          <w:p w:rsidR="001C464A" w:rsidRPr="00B63370" w:rsidRDefault="001C464A" w:rsidP="002B4E95">
            <w:pPr>
              <w:jc w:val="both"/>
            </w:pPr>
            <w:r w:rsidRPr="00B63370">
              <w:t>по графику 1 час.</w:t>
            </w:r>
          </w:p>
        </w:tc>
        <w:tc>
          <w:tcPr>
            <w:tcW w:w="1418" w:type="dxa"/>
          </w:tcPr>
          <w:p w:rsidR="001C464A" w:rsidRPr="00B63370" w:rsidRDefault="001C464A" w:rsidP="002B4E95">
            <w:r w:rsidRPr="00B63370">
              <w:t>5 дней</w:t>
            </w:r>
          </w:p>
        </w:tc>
      </w:tr>
      <w:tr w:rsidR="001C464A" w:rsidRPr="00B63370" w:rsidTr="002B4E95">
        <w:tc>
          <w:tcPr>
            <w:tcW w:w="2660" w:type="dxa"/>
          </w:tcPr>
          <w:p w:rsidR="001C464A" w:rsidRPr="00B63370" w:rsidRDefault="001C464A" w:rsidP="002B4E95">
            <w:pPr>
              <w:jc w:val="both"/>
            </w:pPr>
            <w:r w:rsidRPr="00B63370">
              <w:t xml:space="preserve">Заведующий хозяйством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16</w:t>
            </w:r>
            <w:r w:rsidRPr="00B63370">
              <w:rPr>
                <w:vertAlign w:val="superscript"/>
              </w:rPr>
              <w:t>00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-12</w:t>
            </w:r>
            <w:r w:rsidRPr="00B63370">
              <w:rPr>
                <w:vertAlign w:val="superscript"/>
              </w:rPr>
              <w:t>30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Кладовщик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16</w:t>
            </w:r>
            <w:r w:rsidRPr="00B63370">
              <w:rPr>
                <w:vertAlign w:val="superscript"/>
              </w:rPr>
              <w:t>00</w:t>
            </w:r>
          </w:p>
        </w:tc>
        <w:tc>
          <w:tcPr>
            <w:tcW w:w="1417" w:type="dxa"/>
          </w:tcPr>
          <w:p w:rsidR="001C464A" w:rsidRPr="00B63370" w:rsidRDefault="001C464A" w:rsidP="002B4E95">
            <w:pPr>
              <w:jc w:val="both"/>
            </w:pPr>
            <w:r w:rsidRPr="00B63370">
              <w:t>11</w:t>
            </w:r>
            <w:r w:rsidRPr="00B63370">
              <w:rPr>
                <w:vertAlign w:val="superscript"/>
              </w:rPr>
              <w:t>30</w:t>
            </w:r>
            <w:r w:rsidRPr="00B63370">
              <w:t xml:space="preserve"> -12</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Повар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1 смена</w:t>
            </w:r>
          </w:p>
          <w:p w:rsidR="001C464A" w:rsidRPr="00B63370" w:rsidRDefault="001C464A" w:rsidP="002B4E95">
            <w:pPr>
              <w:jc w:val="both"/>
            </w:pPr>
            <w:r w:rsidRPr="00B63370">
              <w:t>6</w:t>
            </w:r>
            <w:r w:rsidRPr="00B63370">
              <w:rPr>
                <w:vertAlign w:val="superscript"/>
              </w:rPr>
              <w:t>00</w:t>
            </w:r>
            <w:r w:rsidRPr="00B63370">
              <w:t xml:space="preserve"> – 14</w:t>
            </w:r>
            <w:r w:rsidRPr="00B63370">
              <w:rPr>
                <w:vertAlign w:val="superscript"/>
              </w:rPr>
              <w:t>30</w:t>
            </w:r>
            <w:r w:rsidRPr="00B63370">
              <w:t xml:space="preserve"> </w:t>
            </w:r>
          </w:p>
          <w:p w:rsidR="001C464A" w:rsidRPr="00B63370" w:rsidRDefault="001C464A" w:rsidP="002B4E95">
            <w:pPr>
              <w:jc w:val="both"/>
            </w:pPr>
            <w:r w:rsidRPr="00B63370">
              <w:t>2 смена</w:t>
            </w:r>
          </w:p>
          <w:p w:rsidR="001C464A" w:rsidRPr="00B63370" w:rsidRDefault="001C464A" w:rsidP="002B4E95">
            <w:pPr>
              <w:jc w:val="both"/>
            </w:pPr>
            <w:r w:rsidRPr="00B63370">
              <w:t>8</w:t>
            </w:r>
            <w:r w:rsidRPr="00B63370">
              <w:rPr>
                <w:vertAlign w:val="superscript"/>
              </w:rPr>
              <w:t>30</w:t>
            </w:r>
            <w:r w:rsidRPr="00B63370">
              <w:t xml:space="preserve"> – 17</w:t>
            </w:r>
            <w:r w:rsidRPr="00B63370">
              <w:rPr>
                <w:vertAlign w:val="superscript"/>
              </w:rPr>
              <w:t>00</w:t>
            </w:r>
            <w:r w:rsidRPr="00B63370">
              <w:t xml:space="preserve"> </w:t>
            </w:r>
          </w:p>
        </w:tc>
        <w:tc>
          <w:tcPr>
            <w:tcW w:w="1417" w:type="dxa"/>
          </w:tcPr>
          <w:p w:rsidR="001C464A" w:rsidRPr="00B63370" w:rsidRDefault="001C464A" w:rsidP="002B4E95">
            <w:pPr>
              <w:jc w:val="both"/>
            </w:pPr>
          </w:p>
          <w:p w:rsidR="001C464A" w:rsidRPr="00B63370" w:rsidRDefault="001C464A" w:rsidP="002B4E95">
            <w:pPr>
              <w:jc w:val="both"/>
              <w:rPr>
                <w:vertAlign w:val="superscript"/>
              </w:rPr>
            </w:pPr>
            <w:r w:rsidRPr="00B63370">
              <w:t>11</w:t>
            </w:r>
            <w:r w:rsidRPr="00B63370">
              <w:rPr>
                <w:vertAlign w:val="superscript"/>
              </w:rPr>
              <w:t>00</w:t>
            </w:r>
            <w:r w:rsidRPr="00B63370">
              <w:t xml:space="preserve"> -11</w:t>
            </w:r>
            <w:r w:rsidRPr="00B63370">
              <w:rPr>
                <w:vertAlign w:val="superscript"/>
              </w:rPr>
              <w:t>30</w:t>
            </w:r>
          </w:p>
          <w:p w:rsidR="001C464A" w:rsidRPr="00B63370" w:rsidRDefault="001C464A" w:rsidP="002B4E95">
            <w:pPr>
              <w:jc w:val="both"/>
            </w:pPr>
          </w:p>
          <w:p w:rsidR="001C464A" w:rsidRPr="00B63370" w:rsidRDefault="001C464A" w:rsidP="002B4E95">
            <w:pPr>
              <w:jc w:val="both"/>
            </w:pPr>
            <w:r w:rsidRPr="00B63370">
              <w:t>13</w:t>
            </w:r>
            <w:r w:rsidRPr="00B63370">
              <w:rPr>
                <w:vertAlign w:val="superscript"/>
              </w:rPr>
              <w:t>00</w:t>
            </w:r>
            <w:r w:rsidRPr="00B63370">
              <w:t xml:space="preserve"> -13</w:t>
            </w:r>
            <w:r w:rsidRPr="00B63370">
              <w:rPr>
                <w:vertAlign w:val="superscript"/>
              </w:rPr>
              <w:t>30</w:t>
            </w:r>
          </w:p>
        </w:tc>
        <w:tc>
          <w:tcPr>
            <w:tcW w:w="1418" w:type="dxa"/>
          </w:tcPr>
          <w:p w:rsidR="001C464A" w:rsidRPr="00B63370" w:rsidRDefault="001C464A" w:rsidP="002B4E95">
            <w:pPr>
              <w:jc w:val="both"/>
            </w:pPr>
          </w:p>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Подсобный  рабочий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16</w:t>
            </w:r>
            <w:r w:rsidRPr="00B63370">
              <w:rPr>
                <w:vertAlign w:val="superscript"/>
              </w:rPr>
              <w:t>00</w:t>
            </w:r>
            <w:r w:rsidRPr="00B63370">
              <w:t xml:space="preserve"> </w:t>
            </w:r>
          </w:p>
          <w:p w:rsidR="001C464A" w:rsidRPr="00B63370" w:rsidRDefault="001C464A" w:rsidP="002B4E95">
            <w:pPr>
              <w:jc w:val="both"/>
            </w:pPr>
            <w:r w:rsidRPr="00B63370">
              <w:t xml:space="preserve"> </w:t>
            </w:r>
          </w:p>
        </w:tc>
        <w:tc>
          <w:tcPr>
            <w:tcW w:w="1417" w:type="dxa"/>
          </w:tcPr>
          <w:p w:rsidR="001C464A" w:rsidRPr="00B63370" w:rsidRDefault="001C464A" w:rsidP="002B4E95">
            <w:pPr>
              <w:jc w:val="both"/>
              <w:rPr>
                <w:vertAlign w:val="superscript"/>
              </w:rPr>
            </w:pPr>
            <w:r w:rsidRPr="00B63370">
              <w:t>12</w:t>
            </w:r>
            <w:r w:rsidRPr="00B63370">
              <w:rPr>
                <w:vertAlign w:val="superscript"/>
              </w:rPr>
              <w:t>00</w:t>
            </w:r>
            <w:r w:rsidRPr="00B63370">
              <w:t xml:space="preserve"> -12</w:t>
            </w:r>
            <w:r w:rsidRPr="00B63370">
              <w:rPr>
                <w:vertAlign w:val="superscript"/>
              </w:rPr>
              <w:t>30</w:t>
            </w:r>
          </w:p>
          <w:p w:rsidR="001C464A" w:rsidRPr="00B63370" w:rsidRDefault="001C464A" w:rsidP="002B4E95"/>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Кастелянша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16</w:t>
            </w:r>
            <w:r w:rsidRPr="00B63370">
              <w:rPr>
                <w:vertAlign w:val="superscript"/>
              </w:rPr>
              <w:t>00</w:t>
            </w:r>
          </w:p>
        </w:tc>
        <w:tc>
          <w:tcPr>
            <w:tcW w:w="1417" w:type="dxa"/>
          </w:tcPr>
          <w:p w:rsidR="001C464A" w:rsidRPr="00B63370" w:rsidRDefault="001C464A" w:rsidP="002B4E95">
            <w:pPr>
              <w:jc w:val="both"/>
            </w:pPr>
            <w:r w:rsidRPr="00B63370">
              <w:t>11</w:t>
            </w:r>
            <w:r w:rsidRPr="00B63370">
              <w:rPr>
                <w:vertAlign w:val="superscript"/>
              </w:rPr>
              <w:t>30</w:t>
            </w:r>
            <w:r w:rsidRPr="00B63370">
              <w:t xml:space="preserve"> -12</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Машинист  по стирке и ремонту белья</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7</w:t>
            </w:r>
            <w:r w:rsidRPr="00B63370">
              <w:rPr>
                <w:vertAlign w:val="superscript"/>
              </w:rPr>
              <w:t>30</w:t>
            </w:r>
            <w:r w:rsidRPr="00B63370">
              <w:t xml:space="preserve"> – 16</w:t>
            </w:r>
            <w:r w:rsidRPr="00B63370">
              <w:rPr>
                <w:vertAlign w:val="superscript"/>
              </w:rPr>
              <w:t>00</w:t>
            </w:r>
          </w:p>
        </w:tc>
        <w:tc>
          <w:tcPr>
            <w:tcW w:w="1417" w:type="dxa"/>
          </w:tcPr>
          <w:p w:rsidR="001C464A" w:rsidRPr="00B63370" w:rsidRDefault="001C464A" w:rsidP="002B4E95">
            <w:pPr>
              <w:jc w:val="both"/>
            </w:pPr>
            <w:r w:rsidRPr="00B63370">
              <w:t>11</w:t>
            </w:r>
            <w:r w:rsidRPr="00B63370">
              <w:rPr>
                <w:vertAlign w:val="superscript"/>
              </w:rPr>
              <w:t>30</w:t>
            </w:r>
            <w:r w:rsidRPr="00B63370">
              <w:t xml:space="preserve"> -12</w:t>
            </w:r>
            <w:r w:rsidRPr="00B63370">
              <w:rPr>
                <w:vertAlign w:val="superscript"/>
              </w:rPr>
              <w:t>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Уборщик служебных помещений</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8</w:t>
            </w:r>
            <w:r w:rsidRPr="00B63370">
              <w:rPr>
                <w:vertAlign w:val="superscript"/>
              </w:rPr>
              <w:t>00</w:t>
            </w:r>
            <w:r w:rsidRPr="00B63370">
              <w:t xml:space="preserve"> – 16</w:t>
            </w:r>
            <w:r w:rsidRPr="00B63370">
              <w:rPr>
                <w:vertAlign w:val="superscript"/>
              </w:rPr>
              <w:t>30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-12</w:t>
            </w:r>
            <w:r w:rsidRPr="00B63370">
              <w:rPr>
                <w:vertAlign w:val="superscript"/>
              </w:rPr>
              <w:t>30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lastRenderedPageBreak/>
              <w:t>Рабочий по текущему ремонту зданий</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pPr>
            <w:r w:rsidRPr="00B63370">
              <w:t>8</w:t>
            </w:r>
            <w:r w:rsidRPr="00B63370">
              <w:rPr>
                <w:vertAlign w:val="superscript"/>
              </w:rPr>
              <w:t>00</w:t>
            </w:r>
            <w:r w:rsidRPr="00B63370">
              <w:t xml:space="preserve"> – 16</w:t>
            </w:r>
            <w:r w:rsidRPr="00B63370">
              <w:rPr>
                <w:vertAlign w:val="superscript"/>
              </w:rPr>
              <w:t>30</w:t>
            </w:r>
          </w:p>
        </w:tc>
        <w:tc>
          <w:tcPr>
            <w:tcW w:w="1417" w:type="dxa"/>
          </w:tcPr>
          <w:p w:rsidR="001C464A" w:rsidRPr="00B63370" w:rsidRDefault="001C464A" w:rsidP="002B4E95">
            <w:pPr>
              <w:jc w:val="both"/>
            </w:pPr>
            <w:r w:rsidRPr="00B63370">
              <w:t>12</w:t>
            </w:r>
            <w:r w:rsidRPr="00B63370">
              <w:rPr>
                <w:vertAlign w:val="superscript"/>
              </w:rPr>
              <w:t>00</w:t>
            </w:r>
            <w:r w:rsidRPr="00B63370">
              <w:t xml:space="preserve"> -12</w:t>
            </w:r>
            <w:r w:rsidRPr="00B63370">
              <w:rPr>
                <w:vertAlign w:val="superscript"/>
              </w:rPr>
              <w:t>30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 xml:space="preserve">Дворник </w:t>
            </w:r>
          </w:p>
        </w:tc>
        <w:tc>
          <w:tcPr>
            <w:tcW w:w="2693" w:type="dxa"/>
          </w:tcPr>
          <w:p w:rsidR="001C464A" w:rsidRPr="00B63370" w:rsidRDefault="001C464A" w:rsidP="002B4E95">
            <w:pPr>
              <w:jc w:val="both"/>
            </w:pPr>
            <w:r w:rsidRPr="00B63370">
              <w:t xml:space="preserve">40 ч. в неделю  </w:t>
            </w:r>
          </w:p>
          <w:p w:rsidR="001C464A" w:rsidRPr="00B63370" w:rsidRDefault="001C464A" w:rsidP="002B4E95">
            <w:pPr>
              <w:jc w:val="both"/>
            </w:pPr>
            <w:r w:rsidRPr="00B63370">
              <w:t>8 ч. в день</w:t>
            </w:r>
          </w:p>
        </w:tc>
        <w:tc>
          <w:tcPr>
            <w:tcW w:w="1418" w:type="dxa"/>
          </w:tcPr>
          <w:p w:rsidR="001C464A" w:rsidRPr="00B63370" w:rsidRDefault="001C464A" w:rsidP="002B4E95">
            <w:pPr>
              <w:jc w:val="both"/>
              <w:rPr>
                <w:vertAlign w:val="superscript"/>
              </w:rPr>
            </w:pPr>
            <w:r w:rsidRPr="00B63370">
              <w:t>8</w:t>
            </w:r>
            <w:r w:rsidRPr="00B63370">
              <w:rPr>
                <w:vertAlign w:val="superscript"/>
              </w:rPr>
              <w:t>00</w:t>
            </w:r>
            <w:r w:rsidRPr="00B63370">
              <w:t xml:space="preserve"> – 17</w:t>
            </w:r>
            <w:r w:rsidRPr="00B63370">
              <w:rPr>
                <w:vertAlign w:val="superscript"/>
              </w:rPr>
              <w:t>00</w:t>
            </w:r>
          </w:p>
          <w:p w:rsidR="001C464A" w:rsidRPr="00B63370" w:rsidRDefault="001C464A" w:rsidP="002B4E95">
            <w:pPr>
              <w:jc w:val="both"/>
            </w:pPr>
          </w:p>
        </w:tc>
        <w:tc>
          <w:tcPr>
            <w:tcW w:w="1417" w:type="dxa"/>
          </w:tcPr>
          <w:p w:rsidR="001C464A" w:rsidRPr="00B63370" w:rsidRDefault="001C464A" w:rsidP="002B4E95">
            <w:pPr>
              <w:jc w:val="both"/>
            </w:pPr>
            <w:r w:rsidRPr="00B63370">
              <w:t>12.00-13.00</w:t>
            </w:r>
          </w:p>
        </w:tc>
        <w:tc>
          <w:tcPr>
            <w:tcW w:w="1418" w:type="dxa"/>
          </w:tcPr>
          <w:p w:rsidR="001C464A" w:rsidRPr="00B63370" w:rsidRDefault="001C464A" w:rsidP="002B4E95">
            <w:pPr>
              <w:jc w:val="both"/>
            </w:pPr>
            <w:r w:rsidRPr="00B63370">
              <w:t>5 дней</w:t>
            </w:r>
          </w:p>
        </w:tc>
      </w:tr>
      <w:tr w:rsidR="001C464A" w:rsidRPr="00B63370" w:rsidTr="002B4E95">
        <w:tc>
          <w:tcPr>
            <w:tcW w:w="2660" w:type="dxa"/>
          </w:tcPr>
          <w:p w:rsidR="001C464A" w:rsidRPr="00B63370" w:rsidRDefault="001C464A" w:rsidP="002B4E95">
            <w:pPr>
              <w:jc w:val="both"/>
            </w:pPr>
            <w:r w:rsidRPr="00B63370">
              <w:t>Сторож</w:t>
            </w:r>
          </w:p>
        </w:tc>
        <w:tc>
          <w:tcPr>
            <w:tcW w:w="2693" w:type="dxa"/>
          </w:tcPr>
          <w:p w:rsidR="001C464A" w:rsidRPr="00B63370" w:rsidRDefault="001C464A" w:rsidP="002B4E95">
            <w:pPr>
              <w:jc w:val="both"/>
            </w:pPr>
            <w:r w:rsidRPr="00B63370">
              <w:t>40 ч. в неделю</w:t>
            </w:r>
          </w:p>
        </w:tc>
        <w:tc>
          <w:tcPr>
            <w:tcW w:w="1418" w:type="dxa"/>
          </w:tcPr>
          <w:p w:rsidR="001C464A" w:rsidRPr="00B63370" w:rsidRDefault="001C464A" w:rsidP="002B4E95">
            <w:pPr>
              <w:jc w:val="both"/>
              <w:rPr>
                <w:vertAlign w:val="superscript"/>
              </w:rPr>
            </w:pPr>
            <w:r w:rsidRPr="00B63370">
              <w:t>17</w:t>
            </w:r>
            <w:r w:rsidRPr="00B63370">
              <w:rPr>
                <w:vertAlign w:val="superscript"/>
              </w:rPr>
              <w:t>30</w:t>
            </w:r>
            <w:r w:rsidRPr="00B63370">
              <w:t xml:space="preserve"> – 07</w:t>
            </w:r>
            <w:r w:rsidRPr="00B63370">
              <w:rPr>
                <w:vertAlign w:val="superscript"/>
              </w:rPr>
              <w:t>30</w:t>
            </w:r>
          </w:p>
        </w:tc>
        <w:tc>
          <w:tcPr>
            <w:tcW w:w="2835" w:type="dxa"/>
            <w:gridSpan w:val="2"/>
          </w:tcPr>
          <w:p w:rsidR="001C464A" w:rsidRPr="00B63370" w:rsidRDefault="001C464A" w:rsidP="002B4E95">
            <w:pPr>
              <w:jc w:val="both"/>
            </w:pPr>
            <w:r w:rsidRPr="00B63370">
              <w:t xml:space="preserve">посменный график </w:t>
            </w:r>
          </w:p>
        </w:tc>
      </w:tr>
    </w:tbl>
    <w:p w:rsidR="001C464A" w:rsidRPr="00B63370" w:rsidRDefault="001C464A" w:rsidP="001C464A">
      <w:pPr>
        <w:shd w:val="clear" w:color="auto" w:fill="FFFFFF"/>
        <w:textAlignment w:val="baseline"/>
      </w:pPr>
    </w:p>
    <w:p w:rsidR="001C464A" w:rsidRDefault="001C464A" w:rsidP="001C464A">
      <w:pPr>
        <w:shd w:val="clear" w:color="auto" w:fill="FFFFFF"/>
        <w:jc w:val="both"/>
        <w:textAlignment w:val="baseline"/>
      </w:pPr>
      <w:r w:rsidRPr="00B63370">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w:t>
      </w:r>
      <w:r>
        <w:t>ьной экономии времени педагога.</w:t>
      </w:r>
    </w:p>
    <w:p w:rsidR="00394AE0" w:rsidRDefault="001C464A" w:rsidP="001C464A">
      <w:pPr>
        <w:shd w:val="clear" w:color="auto" w:fill="FFFFFF"/>
        <w:jc w:val="both"/>
        <w:textAlignment w:val="baseline"/>
      </w:pPr>
      <w:r w:rsidRPr="00B63370">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394AE0" w:rsidRPr="00394AE0" w:rsidRDefault="00394AE0" w:rsidP="00394AE0">
      <w:pPr>
        <w:pBdr>
          <w:top w:val="nil"/>
          <w:left w:val="nil"/>
          <w:bottom w:val="nil"/>
          <w:right w:val="nil"/>
          <w:between w:val="nil"/>
        </w:pBdr>
        <w:ind w:right="-1"/>
        <w:jc w:val="both"/>
        <w:rPr>
          <w:color w:val="000000"/>
        </w:rPr>
      </w:pPr>
      <w:r>
        <w:rPr>
          <w:color w:val="000000"/>
          <w:sz w:val="26"/>
          <w:szCs w:val="26"/>
        </w:rPr>
        <w:t>6</w:t>
      </w:r>
      <w:r w:rsidRPr="00394AE0">
        <w:rPr>
          <w:color w:val="000000"/>
        </w:rPr>
        <w:t>.10. Руководитель и заместители руководителя, реализующие общеобразовательные программы,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(далее – учебная нагрузка) в классах, группах, кружках, секциях, которая не считается совместительством.</w:t>
      </w:r>
    </w:p>
    <w:p w:rsidR="00394AE0" w:rsidRPr="00394AE0" w:rsidRDefault="00394AE0" w:rsidP="00394AE0">
      <w:pPr>
        <w:pBdr>
          <w:top w:val="nil"/>
          <w:left w:val="nil"/>
          <w:bottom w:val="nil"/>
          <w:right w:val="nil"/>
          <w:between w:val="nil"/>
        </w:pBdr>
        <w:ind w:right="-1"/>
        <w:jc w:val="both"/>
        <w:rPr>
          <w:color w:val="000000"/>
        </w:rPr>
      </w:pPr>
      <w:r>
        <w:rPr>
          <w:color w:val="000000"/>
        </w:rPr>
        <w:tab/>
      </w:r>
      <w:r w:rsidRPr="00394AE0">
        <w:rPr>
          <w:color w:val="000000"/>
        </w:rPr>
        <w:t>Для руководителя и его заместителей преподавательская работа (совмещение) подлежит согласованию с учредителем и не должна превышать            9 часов в неделю, по производственной необходимости до 12 часов в неделю.</w:t>
      </w:r>
    </w:p>
    <w:p w:rsidR="00394AE0" w:rsidRPr="00394AE0" w:rsidRDefault="00394AE0" w:rsidP="00394AE0">
      <w:pPr>
        <w:pBdr>
          <w:top w:val="nil"/>
          <w:left w:val="nil"/>
          <w:bottom w:val="nil"/>
          <w:right w:val="nil"/>
          <w:between w:val="nil"/>
        </w:pBdr>
        <w:ind w:right="-1"/>
        <w:jc w:val="both"/>
        <w:rPr>
          <w:color w:val="000000"/>
        </w:rPr>
      </w:pPr>
      <w:r>
        <w:rPr>
          <w:color w:val="000000"/>
        </w:rPr>
        <w:tab/>
      </w:r>
      <w:r w:rsidRPr="00394AE0">
        <w:rPr>
          <w:color w:val="000000"/>
        </w:rPr>
        <w:t>Определение учебной нагрузки и видов дополнительной работы указанным лицам, замещающим должности учителей,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 основным и ежегодными дополнительными отпусками.</w:t>
      </w:r>
    </w:p>
    <w:p w:rsidR="001C464A" w:rsidRDefault="00394AE0" w:rsidP="00394AE0">
      <w:pPr>
        <w:shd w:val="clear" w:color="auto" w:fill="FFFFFF"/>
        <w:ind w:right="-1"/>
        <w:jc w:val="both"/>
        <w:textAlignment w:val="baseline"/>
      </w:pPr>
      <w:r>
        <w:rPr>
          <w:color w:val="000000"/>
        </w:rPr>
        <w:tab/>
      </w:r>
      <w:r w:rsidRPr="00394AE0">
        <w:rPr>
          <w:color w:val="000000"/>
        </w:rPr>
        <w:t>Предоставление учебной нагрузки указанным лицам, а также педагогическим работникам других образовательных организаций, осуществляется с учетом мнения выборного органа первичной профсоюзной организации и при условии, если учителя, для которых МБДОУ «Детский сад №1 «Сказка»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r w:rsidRPr="005427E9">
        <w:rPr>
          <w:color w:val="000000"/>
          <w:sz w:val="26"/>
          <w:szCs w:val="26"/>
        </w:rPr>
        <w:t>.</w:t>
      </w:r>
      <w:r>
        <w:br/>
        <w:t>6.11</w:t>
      </w:r>
      <w:r w:rsidR="001C464A" w:rsidRPr="00B63370">
        <w:t>. Администрация дошкольного образовательного учреждения строго ведет учет соблюдения рабочего времени вс</w:t>
      </w:r>
      <w:r w:rsidR="001C464A">
        <w:t>еми сотрудниками детского сада.</w:t>
      </w:r>
    </w:p>
    <w:p w:rsidR="001C464A" w:rsidRDefault="00394AE0" w:rsidP="001C464A">
      <w:pPr>
        <w:shd w:val="clear" w:color="auto" w:fill="FFFFFF"/>
        <w:jc w:val="both"/>
        <w:textAlignment w:val="baseline"/>
      </w:pPr>
      <w:r>
        <w:t>6.12</w:t>
      </w:r>
      <w:r w:rsidR="001C464A" w:rsidRPr="00B63370">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w:t>
      </w:r>
      <w:r>
        <w:t>рвый день выхода на работу.</w:t>
      </w:r>
      <w:r>
        <w:br/>
        <w:t>6.13</w:t>
      </w:r>
      <w:r w:rsidR="001C464A" w:rsidRPr="00B63370">
        <w:t>. Общее собрание трудового коллектива, зас</w:t>
      </w:r>
      <w:r w:rsidR="0060070E">
        <w:t xml:space="preserve">едание Педагогического совета, </w:t>
      </w:r>
      <w:r w:rsidR="001C464A" w:rsidRPr="00B63370">
        <w:t>совещания при заведующем не должны</w:t>
      </w:r>
      <w:r w:rsidR="001C464A">
        <w:t xml:space="preserve"> продолжаться более двух часов.</w:t>
      </w:r>
    </w:p>
    <w:p w:rsidR="001C464A" w:rsidRDefault="00394AE0" w:rsidP="001C464A">
      <w:pPr>
        <w:shd w:val="clear" w:color="auto" w:fill="FFFFFF"/>
        <w:jc w:val="both"/>
        <w:textAlignment w:val="baseline"/>
      </w:pPr>
      <w:r>
        <w:t>6.14</w:t>
      </w:r>
      <w:r w:rsidR="001C464A" w:rsidRPr="00B63370">
        <w:t>. Привлечение к работе работников в установленные графиком выходные и праздничные дни не допускается и может лишь иметь место в случаях, пре</w:t>
      </w:r>
      <w:r w:rsidR="001C464A">
        <w:t>дусмотренных законодательством.</w:t>
      </w:r>
    </w:p>
    <w:p w:rsidR="001C464A" w:rsidRDefault="00394AE0" w:rsidP="001C464A">
      <w:pPr>
        <w:shd w:val="clear" w:color="auto" w:fill="FFFFFF"/>
        <w:jc w:val="both"/>
        <w:textAlignment w:val="baseline"/>
      </w:pPr>
      <w:r>
        <w:t>6.15</w:t>
      </w:r>
      <w:r w:rsidR="001C464A" w:rsidRPr="00B63370">
        <w:t>.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w:t>
      </w:r>
      <w:r w:rsidR="001C464A">
        <w:t>ованию с профсоюзным комитетом.</w:t>
      </w:r>
    </w:p>
    <w:p w:rsidR="001C464A" w:rsidRDefault="00394AE0" w:rsidP="001C464A">
      <w:pPr>
        <w:shd w:val="clear" w:color="auto" w:fill="FFFFFF"/>
        <w:jc w:val="both"/>
        <w:textAlignment w:val="baseline"/>
      </w:pPr>
      <w:r>
        <w:t>6.16</w:t>
      </w:r>
      <w:r w:rsidR="001C464A" w:rsidRPr="00B63370">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w:t>
      </w:r>
      <w:r w:rsidR="001C464A" w:rsidRPr="00B63370">
        <w:lastRenderedPageBreak/>
        <w:t>заседания проводятся в нерабочее время и не должны продолжаться более двух часов, родительские с</w:t>
      </w:r>
      <w:r w:rsidR="001C464A">
        <w:t>обрания - более полутора часов.</w:t>
      </w:r>
    </w:p>
    <w:p w:rsidR="001C464A" w:rsidRPr="00B63370" w:rsidRDefault="00394AE0" w:rsidP="001C464A">
      <w:pPr>
        <w:shd w:val="clear" w:color="auto" w:fill="FFFFFF"/>
        <w:jc w:val="both"/>
        <w:textAlignment w:val="baseline"/>
      </w:pPr>
      <w:r>
        <w:t>6.17</w:t>
      </w:r>
      <w:r w:rsidR="001C464A" w:rsidRPr="00B63370">
        <w:t xml:space="preserve">. Работникам ДОУ предоставляется ежегодный </w:t>
      </w:r>
      <w:r w:rsidR="001C464A" w:rsidRPr="00B63370">
        <w:rPr>
          <w:u w:val="single"/>
        </w:rPr>
        <w:t>оплачиваемый отпуск</w:t>
      </w:r>
      <w:r w:rsidR="001C464A" w:rsidRPr="00B63370">
        <w:t xml:space="preserve"> сроком не менее 28 календарных дней. Педагогическим работникам предоставляется удлиненный отпуск продолжительностью 42 календарных дня. </w:t>
      </w:r>
    </w:p>
    <w:p w:rsidR="001C464A" w:rsidRPr="00B63370" w:rsidRDefault="001C464A" w:rsidP="001C464A">
      <w:pPr>
        <w:ind w:right="-1" w:firstLine="708"/>
        <w:jc w:val="both"/>
        <w:outlineLvl w:val="0"/>
      </w:pPr>
      <w:r w:rsidRPr="00B63370">
        <w:rPr>
          <w:spacing w:val="-5"/>
        </w:rPr>
        <w:t xml:space="preserve">Если в образовательной организации функционируют </w:t>
      </w:r>
      <w:r w:rsidRPr="00B63370">
        <w:rPr>
          <w:bCs/>
        </w:rPr>
        <w:t xml:space="preserve">группы для обучающихся дошкольного возраста с ограниченными возможностями здоровья и (или) нуждающихся в длительном лечении, то </w:t>
      </w:r>
      <w:r w:rsidRPr="00B63370">
        <w:rPr>
          <w:spacing w:val="-5"/>
        </w:rPr>
        <w:t>в</w:t>
      </w:r>
      <w:r w:rsidRPr="00B63370">
        <w:rPr>
          <w:bCs/>
        </w:rPr>
        <w:t>оспитателям, музыкальным руководителям, работающим в таких группах, отпуск предоставляется продолжительностью 56 календарных дней.</w:t>
      </w:r>
      <w:r w:rsidRPr="00B63370">
        <w:rPr>
          <w:spacing w:val="-5"/>
        </w:rPr>
        <w:t xml:space="preserve"> (Раздел </w:t>
      </w:r>
      <w:r w:rsidRPr="00B63370">
        <w:rPr>
          <w:spacing w:val="-5"/>
          <w:lang w:val="en-US"/>
        </w:rPr>
        <w:t>III</w:t>
      </w:r>
      <w:r w:rsidRPr="00B63370">
        <w:rPr>
          <w:spacing w:val="-5"/>
        </w:rPr>
        <w:t xml:space="preserve"> приложения  к постановлению Правительства РФ </w:t>
      </w:r>
      <w:r w:rsidRPr="00B63370">
        <w:rPr>
          <w:bCs/>
          <w:spacing w:val="-2"/>
        </w:rPr>
        <w:t>от 14 мая 2015 г. № 466  «</w:t>
      </w:r>
      <w:r w:rsidRPr="00B63370">
        <w:rPr>
          <w:bCs/>
        </w:rPr>
        <w:t>О ежегодных основных удлиненных оплачиваемых отпусках»</w:t>
      </w:r>
      <w:r w:rsidRPr="00B63370">
        <w:rPr>
          <w:spacing w:val="-5"/>
        </w:rPr>
        <w:t>).</w:t>
      </w:r>
    </w:p>
    <w:p w:rsidR="001C464A" w:rsidRPr="00B63370" w:rsidRDefault="001C464A" w:rsidP="001C464A">
      <w:pPr>
        <w:shd w:val="clear" w:color="auto" w:fill="FFFFFF"/>
        <w:ind w:firstLine="225"/>
        <w:jc w:val="both"/>
        <w:textAlignment w:val="baseline"/>
      </w:pPr>
      <w:r>
        <w:tab/>
      </w:r>
      <w:r w:rsidRPr="00B63370">
        <w:t>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w:t>
      </w:r>
      <w:r w:rsidR="00394AE0">
        <w:t>бразовательному учреждению.</w:t>
      </w:r>
      <w:r w:rsidR="00394AE0">
        <w:br/>
        <w:t>6.18</w:t>
      </w:r>
      <w:r w:rsidRPr="00B63370">
        <w:t xml:space="preserve">.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w:t>
      </w:r>
      <w:r w:rsidRPr="00B63370">
        <w:rPr>
          <w:u w:val="single"/>
        </w:rPr>
        <w:t>до истечения шести месяцев</w:t>
      </w:r>
      <w:r w:rsidRPr="00B63370">
        <w:t xml:space="preserve"> (ч.2 ст.122 ТК РФ).</w:t>
      </w:r>
      <w:r w:rsidRPr="00B63370">
        <w:br/>
      </w:r>
      <w:ins w:id="23" w:author="Unknown">
        <w:r w:rsidRPr="0060070E">
          <w:rPr>
            <w:u w:val="single"/>
            <w:bdr w:val="none" w:sz="0" w:space="0" w:color="auto" w:frame="1"/>
          </w:rPr>
          <w:t>До истечения шести месяцев непрерывной работы оплачиваемый отпуск по заявлению работника должен быть предоставлен:</w:t>
        </w:r>
      </w:ins>
    </w:p>
    <w:p w:rsidR="001C464A" w:rsidRPr="00B63370" w:rsidRDefault="001C464A" w:rsidP="001C464A">
      <w:pPr>
        <w:numPr>
          <w:ilvl w:val="0"/>
          <w:numId w:val="22"/>
        </w:numPr>
        <w:shd w:val="clear" w:color="auto" w:fill="FFFFFF"/>
        <w:ind w:left="225"/>
        <w:jc w:val="both"/>
        <w:textAlignment w:val="baseline"/>
      </w:pPr>
      <w:r w:rsidRPr="00B63370">
        <w:t>женщинам - перед отпуском по беременности и родам или непосредственно после него;</w:t>
      </w:r>
    </w:p>
    <w:p w:rsidR="001C464A" w:rsidRPr="00B63370" w:rsidRDefault="001C464A" w:rsidP="001C464A">
      <w:pPr>
        <w:numPr>
          <w:ilvl w:val="0"/>
          <w:numId w:val="22"/>
        </w:numPr>
        <w:shd w:val="clear" w:color="auto" w:fill="FFFFFF"/>
        <w:ind w:left="225"/>
        <w:jc w:val="both"/>
        <w:textAlignment w:val="baseline"/>
      </w:pPr>
      <w:r w:rsidRPr="00B63370">
        <w:t>работникам в возрасте до восемнадцати лет;</w:t>
      </w:r>
    </w:p>
    <w:p w:rsidR="001C464A" w:rsidRPr="00B63370" w:rsidRDefault="001C464A" w:rsidP="001C464A">
      <w:pPr>
        <w:numPr>
          <w:ilvl w:val="0"/>
          <w:numId w:val="22"/>
        </w:numPr>
        <w:shd w:val="clear" w:color="auto" w:fill="FFFFFF"/>
        <w:ind w:left="225"/>
        <w:jc w:val="both"/>
        <w:textAlignment w:val="baseline"/>
      </w:pPr>
      <w:r w:rsidRPr="00B63370">
        <w:t>работникам, усыновившим ребенка (детей) в возрасте до трех месяцев;</w:t>
      </w:r>
    </w:p>
    <w:p w:rsidR="001C464A" w:rsidRPr="00B63370" w:rsidRDefault="001C464A" w:rsidP="001C464A">
      <w:pPr>
        <w:numPr>
          <w:ilvl w:val="0"/>
          <w:numId w:val="22"/>
        </w:numPr>
        <w:shd w:val="clear" w:color="auto" w:fill="FFFFFF"/>
        <w:ind w:left="225"/>
        <w:jc w:val="both"/>
        <w:textAlignment w:val="baseline"/>
      </w:pPr>
      <w:r w:rsidRPr="00B63370">
        <w:t>в других случаях, предусмотренных федеральными законами.</w:t>
      </w:r>
    </w:p>
    <w:p w:rsidR="001C464A" w:rsidRDefault="001C464A" w:rsidP="001C464A">
      <w:pPr>
        <w:shd w:val="clear" w:color="auto" w:fill="FFFFFF"/>
        <w:jc w:val="both"/>
        <w:textAlignment w:val="baseline"/>
      </w:pPr>
      <w:r w:rsidRPr="00B63370">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w:t>
      </w:r>
      <w:r>
        <w:t>ном образовательном учреждении.</w:t>
      </w:r>
    </w:p>
    <w:p w:rsidR="001C464A" w:rsidRDefault="00394AE0" w:rsidP="001C464A">
      <w:pPr>
        <w:shd w:val="clear" w:color="auto" w:fill="FFFFFF"/>
        <w:jc w:val="both"/>
        <w:textAlignment w:val="baseline"/>
      </w:pPr>
      <w:r>
        <w:t>6.19</w:t>
      </w:r>
      <w:r w:rsidR="001C464A" w:rsidRPr="00B63370">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w:t>
      </w:r>
      <w:r w:rsidR="001C464A">
        <w:t>дарных дней (ч.1 ст.125 ТК РФ).</w:t>
      </w:r>
    </w:p>
    <w:p w:rsidR="001C464A" w:rsidRPr="00B63370" w:rsidRDefault="00394AE0" w:rsidP="001C464A">
      <w:pPr>
        <w:shd w:val="clear" w:color="auto" w:fill="FFFFFF"/>
        <w:jc w:val="both"/>
        <w:textAlignment w:val="baseline"/>
      </w:pPr>
      <w:r>
        <w:t>6.20</w:t>
      </w:r>
      <w:r w:rsidR="001C464A" w:rsidRPr="00B63370">
        <w:t>. </w:t>
      </w:r>
      <w:ins w:id="24" w:author="Unknown">
        <w:r w:rsidR="001C464A" w:rsidRPr="00B63370">
          <w:rPr>
            <w:u w:val="single"/>
            <w:bdr w:val="none" w:sz="0" w:space="0" w:color="auto" w:frame="1"/>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1C464A" w:rsidRPr="00B63370" w:rsidRDefault="001C464A" w:rsidP="001C464A">
      <w:pPr>
        <w:numPr>
          <w:ilvl w:val="0"/>
          <w:numId w:val="23"/>
        </w:numPr>
        <w:shd w:val="clear" w:color="auto" w:fill="FFFFFF"/>
        <w:ind w:left="225"/>
        <w:jc w:val="both"/>
        <w:textAlignment w:val="baseline"/>
      </w:pPr>
      <w:r w:rsidRPr="00B63370">
        <w:t>временной нетрудоспособности работника;</w:t>
      </w:r>
    </w:p>
    <w:p w:rsidR="001C464A" w:rsidRPr="00B63370" w:rsidRDefault="001C464A" w:rsidP="001C464A">
      <w:pPr>
        <w:numPr>
          <w:ilvl w:val="0"/>
          <w:numId w:val="23"/>
        </w:numPr>
        <w:shd w:val="clear" w:color="auto" w:fill="FFFFFF"/>
        <w:ind w:left="225"/>
        <w:jc w:val="both"/>
        <w:textAlignment w:val="baseline"/>
      </w:pPr>
      <w:r w:rsidRPr="00B63370">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C464A" w:rsidRPr="00B63370" w:rsidRDefault="001C464A" w:rsidP="001C464A">
      <w:pPr>
        <w:numPr>
          <w:ilvl w:val="0"/>
          <w:numId w:val="23"/>
        </w:numPr>
        <w:shd w:val="clear" w:color="auto" w:fill="FFFFFF"/>
        <w:ind w:left="225"/>
        <w:jc w:val="both"/>
        <w:textAlignment w:val="baseline"/>
      </w:pPr>
      <w:r w:rsidRPr="00B63370">
        <w:t>в других случаях, предусмотренных трудовым законодательством, локальными нормативными актами дошкольного образовательного учреждения.</w:t>
      </w:r>
    </w:p>
    <w:p w:rsidR="001C464A" w:rsidRDefault="00394AE0" w:rsidP="001C464A">
      <w:pPr>
        <w:shd w:val="clear" w:color="auto" w:fill="FFFFFF"/>
        <w:jc w:val="both"/>
        <w:textAlignment w:val="baseline"/>
      </w:pPr>
      <w:r>
        <w:t>6.21</w:t>
      </w:r>
      <w:r w:rsidR="001C464A" w:rsidRPr="00B63370">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w:t>
      </w:r>
      <w:r w:rsidR="001C464A">
        <w:t>отодателем (ч.1 ст. 128 ТК РФ).</w:t>
      </w:r>
    </w:p>
    <w:p w:rsidR="001C464A" w:rsidRDefault="00394AE0" w:rsidP="001C464A">
      <w:pPr>
        <w:shd w:val="clear" w:color="auto" w:fill="FFFFFF"/>
        <w:jc w:val="both"/>
        <w:textAlignment w:val="baseline"/>
      </w:pPr>
      <w:r>
        <w:t>6.22</w:t>
      </w:r>
      <w:r w:rsidR="001C464A" w:rsidRPr="00B63370">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w:t>
      </w:r>
      <w:r w:rsidR="001C464A">
        <w:t xml:space="preserve"> фактически отработанное время.</w:t>
      </w:r>
    </w:p>
    <w:p w:rsidR="001C464A" w:rsidRPr="00B63370" w:rsidRDefault="00394AE0" w:rsidP="001C464A">
      <w:pPr>
        <w:shd w:val="clear" w:color="auto" w:fill="FFFFFF"/>
        <w:jc w:val="both"/>
        <w:textAlignment w:val="baseline"/>
      </w:pPr>
      <w:r>
        <w:t>6.23</w:t>
      </w:r>
      <w:r w:rsidR="001C464A" w:rsidRPr="00B63370">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w:t>
      </w:r>
      <w:r w:rsidR="001C464A" w:rsidRPr="00B63370">
        <w:lastRenderedPageBreak/>
        <w:t>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1C464A" w:rsidRPr="00B63370" w:rsidRDefault="001C464A" w:rsidP="001C464A">
      <w:pPr>
        <w:pStyle w:val="3"/>
        <w:ind w:firstLine="567"/>
        <w:rPr>
          <w:sz w:val="24"/>
          <w:szCs w:val="24"/>
          <w:u w:val="single"/>
        </w:rPr>
      </w:pPr>
      <w:r w:rsidRPr="00B63370">
        <w:rPr>
          <w:sz w:val="24"/>
          <w:szCs w:val="24"/>
        </w:rPr>
        <w:t>6.2</w:t>
      </w:r>
      <w:r w:rsidR="00394AE0">
        <w:rPr>
          <w:sz w:val="24"/>
          <w:szCs w:val="24"/>
        </w:rPr>
        <w:t>4</w:t>
      </w:r>
      <w:r w:rsidRPr="00B63370">
        <w:rPr>
          <w:sz w:val="24"/>
          <w:szCs w:val="24"/>
        </w:rPr>
        <w:t xml:space="preserve">. Работникам, имеющим трёх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 (ст.262.2. ТК Россий ской Федерации). </w:t>
      </w:r>
      <w:r w:rsidRPr="00B63370">
        <w:rPr>
          <w:sz w:val="24"/>
          <w:szCs w:val="24"/>
          <w:u w:val="single"/>
        </w:rPr>
        <w:t>(доп.соглашение 16.04.2021г.)</w:t>
      </w:r>
    </w:p>
    <w:p w:rsidR="001C464A" w:rsidRPr="00B63370" w:rsidRDefault="00394AE0" w:rsidP="001C464A">
      <w:pPr>
        <w:pStyle w:val="3"/>
        <w:ind w:firstLine="567"/>
        <w:rPr>
          <w:sz w:val="24"/>
          <w:szCs w:val="24"/>
          <w:u w:val="single"/>
        </w:rPr>
      </w:pPr>
      <w:r>
        <w:rPr>
          <w:sz w:val="24"/>
          <w:szCs w:val="24"/>
        </w:rPr>
        <w:t>6.25</w:t>
      </w:r>
      <w:r w:rsidR="001C464A" w:rsidRPr="00B63370">
        <w:rPr>
          <w:sz w:val="24"/>
          <w:szCs w:val="24"/>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 (</w:t>
      </w:r>
      <w:r w:rsidR="001C464A" w:rsidRPr="00B63370">
        <w:rPr>
          <w:sz w:val="24"/>
          <w:szCs w:val="24"/>
          <w:u w:val="single"/>
        </w:rPr>
        <w:t>доп.соглашение 23.03.2020г.)</w:t>
      </w:r>
    </w:p>
    <w:p w:rsidR="0060070E" w:rsidRPr="0060070E" w:rsidRDefault="0060070E" w:rsidP="0060070E">
      <w:pPr>
        <w:pBdr>
          <w:top w:val="nil"/>
          <w:left w:val="nil"/>
          <w:bottom w:val="nil"/>
          <w:right w:val="nil"/>
          <w:between w:val="nil"/>
        </w:pBdr>
        <w:ind w:right="-185"/>
        <w:jc w:val="both"/>
        <w:rPr>
          <w:color w:val="000000"/>
        </w:rPr>
      </w:pPr>
      <w:r>
        <w:tab/>
      </w:r>
      <w:r w:rsidR="00394AE0">
        <w:t>6.26</w:t>
      </w:r>
      <w:r w:rsidR="001C464A" w:rsidRPr="0060070E">
        <w:t xml:space="preserve">. </w:t>
      </w:r>
      <w:r w:rsidRPr="0060070E">
        <w:rPr>
          <w:color w:val="000000"/>
        </w:rPr>
        <w:t>Дополнительный отпуск по семейным обстоятельствам без сохранения заработной платы предоставляется работнику по его письменному заявлению в обязательном порядке в следующих случаях:</w:t>
      </w:r>
    </w:p>
    <w:p w:rsidR="0060070E" w:rsidRPr="0060070E" w:rsidRDefault="0060070E" w:rsidP="0060070E">
      <w:pPr>
        <w:pBdr>
          <w:top w:val="nil"/>
          <w:left w:val="nil"/>
          <w:bottom w:val="nil"/>
          <w:right w:val="nil"/>
          <w:between w:val="nil"/>
        </w:pBdr>
        <w:ind w:left="-142" w:right="-185" w:hanging="398"/>
        <w:jc w:val="both"/>
        <w:rPr>
          <w:color w:val="000000"/>
        </w:rPr>
      </w:pPr>
      <w:r w:rsidRPr="0060070E">
        <w:rPr>
          <w:color w:val="000000"/>
        </w:rPr>
        <w:t xml:space="preserve">      </w:t>
      </w:r>
      <w:r w:rsidRPr="0060070E">
        <w:rPr>
          <w:color w:val="000000"/>
        </w:rPr>
        <w:tab/>
      </w:r>
      <w:r w:rsidRPr="0060070E">
        <w:rPr>
          <w:color w:val="000000"/>
        </w:rPr>
        <w:tab/>
        <w:t xml:space="preserve">- для сопровождения 1 сентября детей младшего школьного возраста в школу-1 календарный </w:t>
      </w:r>
      <w:r>
        <w:rPr>
          <w:color w:val="000000"/>
        </w:rPr>
        <w:t xml:space="preserve"> </w:t>
      </w:r>
      <w:r>
        <w:rPr>
          <w:color w:val="000000"/>
        </w:rPr>
        <w:tab/>
      </w:r>
      <w:r w:rsidRPr="0060070E">
        <w:rPr>
          <w:color w:val="000000"/>
        </w:rPr>
        <w:t>день;</w:t>
      </w:r>
    </w:p>
    <w:p w:rsidR="0060070E" w:rsidRPr="0060070E" w:rsidRDefault="0060070E" w:rsidP="0060070E">
      <w:pPr>
        <w:pBdr>
          <w:top w:val="nil"/>
          <w:left w:val="nil"/>
          <w:bottom w:val="nil"/>
          <w:right w:val="nil"/>
          <w:between w:val="nil"/>
        </w:pBdr>
        <w:ind w:left="-142" w:right="-185" w:hanging="398"/>
        <w:jc w:val="both"/>
        <w:rPr>
          <w:color w:val="000000"/>
        </w:rPr>
      </w:pPr>
      <w:r w:rsidRPr="0060070E">
        <w:rPr>
          <w:color w:val="000000"/>
        </w:rPr>
        <w:t xml:space="preserve">    </w:t>
      </w:r>
      <w:r w:rsidRPr="0060070E">
        <w:rPr>
          <w:color w:val="000000"/>
        </w:rPr>
        <w:tab/>
      </w:r>
      <w:r w:rsidRPr="0060070E">
        <w:rPr>
          <w:color w:val="000000"/>
        </w:rPr>
        <w:tab/>
      </w:r>
      <w:r w:rsidRPr="0060070E">
        <w:rPr>
          <w:color w:val="000000"/>
        </w:rPr>
        <w:tab/>
        <w:t xml:space="preserve"> - рождение ребенка  -  1 календарный день;</w:t>
      </w:r>
    </w:p>
    <w:p w:rsidR="0060070E" w:rsidRPr="0060070E" w:rsidRDefault="0060070E" w:rsidP="0060070E">
      <w:pPr>
        <w:pBdr>
          <w:top w:val="nil"/>
          <w:left w:val="nil"/>
          <w:bottom w:val="nil"/>
          <w:right w:val="nil"/>
          <w:between w:val="nil"/>
        </w:pBdr>
        <w:ind w:left="-142" w:right="-185" w:hanging="398"/>
        <w:jc w:val="both"/>
        <w:rPr>
          <w:color w:val="000000"/>
        </w:rPr>
      </w:pPr>
      <w:r w:rsidRPr="0060070E">
        <w:rPr>
          <w:color w:val="000000"/>
        </w:rPr>
        <w:t xml:space="preserve">     </w:t>
      </w:r>
      <w:r w:rsidRPr="0060070E">
        <w:rPr>
          <w:color w:val="000000"/>
        </w:rPr>
        <w:tab/>
      </w:r>
      <w:r w:rsidRPr="0060070E">
        <w:rPr>
          <w:color w:val="000000"/>
        </w:rPr>
        <w:tab/>
      </w:r>
      <w:r w:rsidRPr="0060070E">
        <w:rPr>
          <w:color w:val="000000"/>
        </w:rPr>
        <w:tab/>
        <w:t xml:space="preserve"> - бракосочетание детей работников - 1 календарный день;</w:t>
      </w:r>
    </w:p>
    <w:p w:rsidR="0060070E" w:rsidRPr="0060070E" w:rsidRDefault="0060070E" w:rsidP="0060070E">
      <w:pPr>
        <w:pBdr>
          <w:top w:val="nil"/>
          <w:left w:val="nil"/>
          <w:bottom w:val="nil"/>
          <w:right w:val="nil"/>
          <w:between w:val="nil"/>
        </w:pBdr>
        <w:ind w:left="-142" w:right="-185" w:hanging="398"/>
        <w:jc w:val="both"/>
        <w:rPr>
          <w:color w:val="000000"/>
        </w:rPr>
      </w:pPr>
      <w:r w:rsidRPr="0060070E">
        <w:rPr>
          <w:color w:val="000000"/>
        </w:rPr>
        <w:t xml:space="preserve">    </w:t>
      </w:r>
      <w:r w:rsidRPr="0060070E">
        <w:rPr>
          <w:color w:val="000000"/>
        </w:rPr>
        <w:tab/>
      </w:r>
      <w:r w:rsidRPr="0060070E">
        <w:rPr>
          <w:color w:val="000000"/>
        </w:rPr>
        <w:tab/>
      </w:r>
      <w:r w:rsidRPr="0060070E">
        <w:rPr>
          <w:color w:val="000000"/>
        </w:rPr>
        <w:tab/>
        <w:t xml:space="preserve"> - бракосочетания работника -3 календарных  дня; </w:t>
      </w:r>
    </w:p>
    <w:p w:rsidR="0060070E" w:rsidRPr="0060070E" w:rsidRDefault="0060070E" w:rsidP="0060070E">
      <w:pPr>
        <w:pBdr>
          <w:top w:val="nil"/>
          <w:left w:val="nil"/>
          <w:bottom w:val="nil"/>
          <w:right w:val="nil"/>
          <w:between w:val="nil"/>
        </w:pBdr>
        <w:ind w:left="-142" w:right="-185" w:hanging="398"/>
        <w:jc w:val="both"/>
        <w:rPr>
          <w:color w:val="000000"/>
        </w:rPr>
      </w:pPr>
      <w:r w:rsidRPr="0060070E">
        <w:rPr>
          <w:color w:val="000000"/>
        </w:rPr>
        <w:t xml:space="preserve">      </w:t>
      </w:r>
      <w:r w:rsidRPr="0060070E">
        <w:rPr>
          <w:color w:val="000000"/>
        </w:rPr>
        <w:tab/>
      </w:r>
      <w:r w:rsidRPr="0060070E">
        <w:rPr>
          <w:color w:val="000000"/>
        </w:rPr>
        <w:tab/>
      </w:r>
      <w:r>
        <w:rPr>
          <w:color w:val="000000"/>
        </w:rPr>
        <w:tab/>
      </w:r>
      <w:r w:rsidRPr="0060070E">
        <w:rPr>
          <w:color w:val="000000"/>
        </w:rPr>
        <w:t>- похорон близких родственников -2 календарных  дня;</w:t>
      </w:r>
    </w:p>
    <w:p w:rsidR="0060070E" w:rsidRPr="0060070E" w:rsidRDefault="0060070E" w:rsidP="0060070E">
      <w:pPr>
        <w:pBdr>
          <w:top w:val="nil"/>
          <w:left w:val="nil"/>
          <w:bottom w:val="nil"/>
          <w:right w:val="nil"/>
          <w:between w:val="nil"/>
        </w:pBdr>
        <w:ind w:right="-185"/>
        <w:jc w:val="both"/>
        <w:rPr>
          <w:color w:val="000000"/>
        </w:rPr>
      </w:pPr>
      <w:r>
        <w:rPr>
          <w:color w:val="000000"/>
        </w:rPr>
        <w:t xml:space="preserve">            </w:t>
      </w:r>
      <w:r w:rsidRPr="0060070E">
        <w:rPr>
          <w:color w:val="000000"/>
        </w:rPr>
        <w:t>- председателю выборного органа  первичной профсоюзной организации-3календарных  дня за общественную работу;</w:t>
      </w:r>
    </w:p>
    <w:p w:rsidR="0060070E" w:rsidRPr="0060070E" w:rsidRDefault="0060070E" w:rsidP="0060070E">
      <w:pPr>
        <w:pBdr>
          <w:top w:val="nil"/>
          <w:left w:val="nil"/>
          <w:bottom w:val="nil"/>
          <w:right w:val="nil"/>
          <w:between w:val="nil"/>
        </w:pBdr>
        <w:ind w:right="-185"/>
        <w:jc w:val="both"/>
        <w:rPr>
          <w:color w:val="000000"/>
        </w:rPr>
      </w:pPr>
      <w:r>
        <w:rPr>
          <w:color w:val="000000"/>
        </w:rPr>
        <w:t xml:space="preserve">           -</w:t>
      </w:r>
      <w:r w:rsidRPr="0060070E">
        <w:rPr>
          <w:color w:val="000000"/>
        </w:rPr>
        <w:t xml:space="preserve"> учителям и преподавателям   при подмене временно отсутствующих коллег - из расчета один  день за десять подмен; </w:t>
      </w:r>
    </w:p>
    <w:p w:rsidR="002B4E95" w:rsidRPr="0060070E" w:rsidRDefault="0060070E" w:rsidP="0060070E">
      <w:pPr>
        <w:pBdr>
          <w:top w:val="nil"/>
          <w:left w:val="nil"/>
          <w:bottom w:val="nil"/>
          <w:right w:val="nil"/>
          <w:between w:val="nil"/>
        </w:pBdr>
        <w:ind w:right="-185"/>
        <w:jc w:val="both"/>
        <w:rPr>
          <w:color w:val="000000"/>
        </w:rPr>
      </w:pPr>
      <w:r>
        <w:rPr>
          <w:color w:val="000000"/>
        </w:rPr>
        <w:t xml:space="preserve">            </w:t>
      </w:r>
      <w:r w:rsidRPr="0060070E">
        <w:rPr>
          <w:color w:val="000000"/>
        </w:rPr>
        <w:t>- при работе без больничных листов – из расчета два календарных дня за каждое полугодие.</w:t>
      </w:r>
    </w:p>
    <w:p w:rsidR="001C464A" w:rsidRPr="00B63370" w:rsidRDefault="002B4E95" w:rsidP="001C464A">
      <w:pPr>
        <w:ind w:firstLine="708"/>
        <w:jc w:val="both"/>
      </w:pPr>
      <w:r>
        <w:t>6</w:t>
      </w:r>
      <w:r w:rsidR="00394AE0">
        <w:t>.27</w:t>
      </w:r>
      <w:r w:rsidR="001C464A" w:rsidRPr="00B63370">
        <w:t>. Педагогическим работникам через каждые 10 лет непрерывной педагогической работы предоставляется длительный отпуск сроком до одного года с 1 сентября текущего года.</w:t>
      </w:r>
    </w:p>
    <w:p w:rsidR="005E209B" w:rsidRDefault="001C464A" w:rsidP="005E209B">
      <w:pPr>
        <w:shd w:val="clear" w:color="auto" w:fill="FFFFFF"/>
        <w:jc w:val="both"/>
        <w:textAlignment w:val="baseline"/>
        <w:outlineLvl w:val="2"/>
        <w:rPr>
          <w:b/>
          <w:bCs/>
        </w:rPr>
      </w:pPr>
      <w:r w:rsidRPr="00B63370">
        <w:rPr>
          <w:b/>
          <w:bCs/>
        </w:rPr>
        <w:t>7. Оплата труда</w:t>
      </w:r>
    </w:p>
    <w:p w:rsidR="001C464A" w:rsidRPr="005E209B" w:rsidRDefault="001C464A" w:rsidP="005E209B">
      <w:pPr>
        <w:shd w:val="clear" w:color="auto" w:fill="FFFFFF"/>
        <w:jc w:val="both"/>
        <w:textAlignment w:val="baseline"/>
        <w:outlineLvl w:val="2"/>
        <w:rPr>
          <w:b/>
          <w:bCs/>
        </w:rPr>
      </w:pPr>
      <w:r w:rsidRPr="00B63370">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B63370">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B63370">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B63370">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B63370">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B63370">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B63370">
        <w:br/>
        <w:t xml:space="preserve">7.7. Оплата труда в ДОУ производится два раза в месяц: </w:t>
      </w:r>
      <w:r w:rsidRPr="00962F0B">
        <w:rPr>
          <w:rStyle w:val="fill"/>
          <w:bCs/>
          <w:iCs/>
          <w:color w:val="auto"/>
        </w:rPr>
        <w:t>25-го числа</w:t>
      </w:r>
      <w:r w:rsidRPr="00962F0B">
        <w:t xml:space="preserve"> </w:t>
      </w:r>
      <w:r w:rsidRPr="00962F0B">
        <w:rPr>
          <w:rStyle w:val="fill"/>
          <w:bCs/>
          <w:iCs/>
          <w:color w:val="auto"/>
        </w:rPr>
        <w:t xml:space="preserve">расчетного месяца и </w:t>
      </w:r>
      <w:r w:rsidRPr="00962F0B">
        <w:rPr>
          <w:rStyle w:val="fill"/>
          <w:bCs/>
          <w:iCs/>
          <w:color w:val="auto"/>
        </w:rPr>
        <w:lastRenderedPageBreak/>
        <w:t>10-го</w:t>
      </w:r>
      <w:r w:rsidRPr="00962F0B">
        <w:t xml:space="preserve"> </w:t>
      </w:r>
      <w:r w:rsidRPr="00962F0B">
        <w:rPr>
          <w:rStyle w:val="fill"/>
          <w:bCs/>
          <w:iCs/>
          <w:color w:val="auto"/>
        </w:rPr>
        <w:t>числа месяца, следующего за расчётным.</w:t>
      </w:r>
      <w:r w:rsidRPr="00962F0B">
        <w:br/>
      </w:r>
      <w:r w:rsidRPr="00B63370">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B63370">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B63370">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B63370">
        <w:br/>
        <w:t>7.11. В ДОУ устанавливаются стимулирующие выплаты, премирование в соответствии с «Положением о порядке распределения стимулирующих выплат».</w:t>
      </w:r>
      <w:r w:rsidRPr="00B63370">
        <w:br/>
        <w:t>7.12. Работникам с условиями труда, отличающимися от нормальных условий труда, устанавливаются доплаты в соответствии с действующим законод</w:t>
      </w:r>
      <w:r w:rsidR="00962F0B">
        <w:t>ательством Российской Федерации.</w:t>
      </w:r>
    </w:p>
    <w:p w:rsidR="00962F0B" w:rsidRDefault="00962F0B" w:rsidP="00962F0B">
      <w:pPr>
        <w:pStyle w:val="a3"/>
        <w:jc w:val="both"/>
        <w:rPr>
          <w:rFonts w:ascii="Times New Roman" w:hAnsi="Times New Roman"/>
          <w:spacing w:val="-2"/>
          <w:sz w:val="24"/>
          <w:szCs w:val="24"/>
        </w:rPr>
      </w:pPr>
      <w:r>
        <w:rPr>
          <w:rFonts w:ascii="Times New Roman" w:hAnsi="Times New Roman"/>
          <w:sz w:val="24"/>
          <w:szCs w:val="24"/>
        </w:rPr>
        <w:t>7</w:t>
      </w:r>
      <w:r w:rsidRPr="00962F0B">
        <w:rPr>
          <w:rFonts w:ascii="Times New Roman" w:hAnsi="Times New Roman"/>
          <w:sz w:val="24"/>
          <w:szCs w:val="24"/>
        </w:rPr>
        <w:t xml:space="preserve">.13. </w:t>
      </w:r>
      <w:r w:rsidRPr="00962F0B">
        <w:rPr>
          <w:rFonts w:ascii="Times New Roman" w:hAnsi="Times New Roman"/>
          <w:spacing w:val="-2"/>
          <w:sz w:val="24"/>
          <w:szCs w:val="24"/>
        </w:rPr>
        <w:t>Оплата отпуска производится не позднее, чем за три дня до его начала</w:t>
      </w:r>
      <w:r>
        <w:rPr>
          <w:rFonts w:ascii="Times New Roman" w:hAnsi="Times New Roman"/>
          <w:spacing w:val="-2"/>
          <w:sz w:val="24"/>
          <w:szCs w:val="24"/>
        </w:rPr>
        <w:t>.</w:t>
      </w:r>
    </w:p>
    <w:p w:rsidR="00394AE0" w:rsidRDefault="00394AE0" w:rsidP="00962F0B">
      <w:pPr>
        <w:pStyle w:val="a3"/>
        <w:jc w:val="both"/>
        <w:rPr>
          <w:rFonts w:ascii="Times New Roman" w:hAnsi="Times New Roman"/>
          <w:color w:val="000000"/>
          <w:sz w:val="24"/>
          <w:szCs w:val="24"/>
        </w:rPr>
      </w:pPr>
      <w:r w:rsidRPr="00394AE0">
        <w:rPr>
          <w:rFonts w:ascii="Times New Roman" w:hAnsi="Times New Roman"/>
          <w:spacing w:val="-2"/>
          <w:sz w:val="24"/>
          <w:szCs w:val="24"/>
        </w:rPr>
        <w:t>7.14.</w:t>
      </w:r>
      <w:r w:rsidRPr="00394AE0">
        <w:rPr>
          <w:rFonts w:ascii="Times New Roman" w:hAnsi="Times New Roman"/>
          <w:color w:val="000000"/>
          <w:sz w:val="24"/>
          <w:szCs w:val="24"/>
        </w:rPr>
        <w:t xml:space="preserve"> Предоставлять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r w:rsidR="006267BD">
        <w:rPr>
          <w:rFonts w:ascii="Times New Roman" w:hAnsi="Times New Roman"/>
          <w:color w:val="000000"/>
          <w:sz w:val="24"/>
          <w:szCs w:val="24"/>
        </w:rPr>
        <w:t>.</w:t>
      </w:r>
    </w:p>
    <w:p w:rsidR="006267BD" w:rsidRPr="00394AE0" w:rsidRDefault="006267BD" w:rsidP="00962F0B">
      <w:pPr>
        <w:pStyle w:val="a3"/>
        <w:jc w:val="both"/>
        <w:rPr>
          <w:rFonts w:ascii="Times New Roman" w:hAnsi="Times New Roman"/>
          <w:sz w:val="24"/>
          <w:szCs w:val="24"/>
        </w:rPr>
      </w:pPr>
      <w:r>
        <w:rPr>
          <w:rFonts w:ascii="Times New Roman" w:hAnsi="Times New Roman"/>
          <w:color w:val="000000"/>
          <w:sz w:val="24"/>
          <w:szCs w:val="24"/>
        </w:rPr>
        <w:t>7.15. За задержку заработной платы, отпускных, выплат при увольнении и других выплат</w:t>
      </w:r>
      <w:r w:rsidR="00EE1164">
        <w:rPr>
          <w:rFonts w:ascii="Times New Roman" w:hAnsi="Times New Roman"/>
          <w:color w:val="000000"/>
          <w:sz w:val="24"/>
          <w:szCs w:val="24"/>
        </w:rPr>
        <w:t xml:space="preserve">, </w:t>
      </w:r>
      <w:bookmarkStart w:id="25" w:name="_GoBack"/>
      <w:bookmarkEnd w:id="25"/>
      <w:r w:rsidR="00EE1164">
        <w:rPr>
          <w:rFonts w:ascii="Times New Roman" w:hAnsi="Times New Roman"/>
          <w:color w:val="000000"/>
          <w:sz w:val="24"/>
          <w:szCs w:val="24"/>
        </w:rPr>
        <w:t xml:space="preserve">работнику </w:t>
      </w:r>
      <w:r w:rsidR="00EE1164">
        <w:rPr>
          <w:rFonts w:ascii="Times New Roman" w:hAnsi="Times New Roman"/>
          <w:color w:val="000000"/>
          <w:sz w:val="24"/>
          <w:szCs w:val="24"/>
        </w:rPr>
        <w:t>выплачивается</w:t>
      </w:r>
      <w:r w:rsidR="00990475">
        <w:rPr>
          <w:rFonts w:ascii="Times New Roman" w:hAnsi="Times New Roman"/>
          <w:color w:val="000000"/>
          <w:sz w:val="24"/>
          <w:szCs w:val="24"/>
        </w:rPr>
        <w:t xml:space="preserve"> </w:t>
      </w:r>
      <w:r w:rsidR="00EE1164">
        <w:rPr>
          <w:rFonts w:ascii="Times New Roman" w:hAnsi="Times New Roman"/>
          <w:color w:val="000000"/>
          <w:sz w:val="24"/>
          <w:szCs w:val="24"/>
        </w:rPr>
        <w:t>денежная</w:t>
      </w:r>
      <w:r w:rsidR="00990475">
        <w:rPr>
          <w:rFonts w:ascii="Times New Roman" w:hAnsi="Times New Roman"/>
          <w:color w:val="000000"/>
          <w:sz w:val="24"/>
          <w:szCs w:val="24"/>
        </w:rPr>
        <w:t xml:space="preserve"> компенсаци</w:t>
      </w:r>
      <w:r w:rsidR="00EE1164">
        <w:rPr>
          <w:rFonts w:ascii="Times New Roman" w:hAnsi="Times New Roman"/>
          <w:color w:val="000000"/>
          <w:sz w:val="24"/>
          <w:szCs w:val="24"/>
        </w:rPr>
        <w:t>я</w:t>
      </w:r>
      <w:r w:rsidR="00990475">
        <w:rPr>
          <w:rFonts w:ascii="Times New Roman" w:hAnsi="Times New Roman"/>
          <w:color w:val="000000"/>
          <w:sz w:val="24"/>
          <w:szCs w:val="24"/>
        </w:rPr>
        <w:t xml:space="preserve"> (процентов). Её минимальный размер составляет</w:t>
      </w:r>
      <w:r w:rsidR="00EE1164">
        <w:rPr>
          <w:rFonts w:ascii="Times New Roman" w:hAnsi="Times New Roman"/>
          <w:color w:val="000000"/>
          <w:sz w:val="24"/>
          <w:szCs w:val="24"/>
        </w:rPr>
        <w:t xml:space="preserve"> 1/150 ключевой ставки ЦБ РФ от сумм, не выплаченных в срок, за каждый день просрочки. Для расчета используется ключевая ставка ЦБ РФ, действующая в период задержки зарплаты. Проценты (денежная компенсация) выплачиваются также в случае, когда причитающиеся работнику выплаты не были ему начислены своевременно, а решением суда было признано право работника на их получение. При этом размер процентов исчисляется из денежных сумм, фактически не выплаченных,</w:t>
      </w:r>
      <w:r w:rsidR="00287909">
        <w:rPr>
          <w:rFonts w:ascii="Times New Roman" w:hAnsi="Times New Roman"/>
          <w:color w:val="000000"/>
          <w:sz w:val="24"/>
          <w:szCs w:val="24"/>
        </w:rPr>
        <w:t xml:space="preserve"> со дня, следующего за днем, когда эти суммы должны были быть выплачены при своевременном их начислении, по день фактического расчета включительно.</w:t>
      </w:r>
    </w:p>
    <w:p w:rsidR="001C464A" w:rsidRPr="00B63370" w:rsidRDefault="001C464A" w:rsidP="001C464A">
      <w:pPr>
        <w:shd w:val="clear" w:color="auto" w:fill="FFFFFF"/>
        <w:jc w:val="both"/>
        <w:textAlignment w:val="baseline"/>
        <w:outlineLvl w:val="2"/>
        <w:rPr>
          <w:b/>
          <w:bCs/>
        </w:rPr>
      </w:pPr>
      <w:r w:rsidRPr="00B63370">
        <w:rPr>
          <w:b/>
          <w:bCs/>
        </w:rPr>
        <w:t>8. Поощрения за труд</w:t>
      </w:r>
    </w:p>
    <w:p w:rsidR="001C464A" w:rsidRPr="00B63370" w:rsidRDefault="001C464A" w:rsidP="001C464A">
      <w:pPr>
        <w:shd w:val="clear" w:color="auto" w:fill="FFFFFF"/>
        <w:jc w:val="both"/>
        <w:textAlignment w:val="baseline"/>
      </w:pPr>
      <w:r w:rsidRPr="00B63370">
        <w:t>8.1. </w:t>
      </w:r>
      <w:ins w:id="26" w:author="Unknown">
        <w:r w:rsidRPr="00B63370">
          <w:rPr>
            <w:u w:val="single"/>
            <w:bdr w:val="none" w:sz="0" w:space="0" w:color="auto" w:frame="1"/>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1C464A" w:rsidRPr="00B63370" w:rsidRDefault="001C464A" w:rsidP="001C464A">
      <w:pPr>
        <w:numPr>
          <w:ilvl w:val="0"/>
          <w:numId w:val="24"/>
        </w:numPr>
        <w:shd w:val="clear" w:color="auto" w:fill="FFFFFF"/>
        <w:ind w:left="225"/>
        <w:jc w:val="both"/>
        <w:textAlignment w:val="baseline"/>
      </w:pPr>
      <w:r w:rsidRPr="00B63370">
        <w:t>объявление благодарности;</w:t>
      </w:r>
    </w:p>
    <w:p w:rsidR="001C464A" w:rsidRPr="00B63370" w:rsidRDefault="001C464A" w:rsidP="001C464A">
      <w:pPr>
        <w:numPr>
          <w:ilvl w:val="0"/>
          <w:numId w:val="24"/>
        </w:numPr>
        <w:shd w:val="clear" w:color="auto" w:fill="FFFFFF"/>
        <w:ind w:left="225"/>
        <w:jc w:val="both"/>
        <w:textAlignment w:val="baseline"/>
      </w:pPr>
      <w:r w:rsidRPr="00B63370">
        <w:t>премирование;</w:t>
      </w:r>
    </w:p>
    <w:p w:rsidR="001C464A" w:rsidRPr="00B63370" w:rsidRDefault="001C464A" w:rsidP="001C464A">
      <w:pPr>
        <w:numPr>
          <w:ilvl w:val="0"/>
          <w:numId w:val="24"/>
        </w:numPr>
        <w:shd w:val="clear" w:color="auto" w:fill="FFFFFF"/>
        <w:ind w:left="225"/>
        <w:jc w:val="both"/>
        <w:textAlignment w:val="baseline"/>
      </w:pPr>
      <w:r w:rsidRPr="00B63370">
        <w:t>награждение ценным подарком;</w:t>
      </w:r>
    </w:p>
    <w:p w:rsidR="001C464A" w:rsidRPr="00B63370" w:rsidRDefault="001C464A" w:rsidP="001C464A">
      <w:pPr>
        <w:numPr>
          <w:ilvl w:val="0"/>
          <w:numId w:val="24"/>
        </w:numPr>
        <w:shd w:val="clear" w:color="auto" w:fill="FFFFFF"/>
        <w:ind w:left="225"/>
        <w:jc w:val="both"/>
        <w:textAlignment w:val="baseline"/>
      </w:pPr>
      <w:r w:rsidRPr="00B63370">
        <w:t>награждение Почетной грамотой;</w:t>
      </w:r>
    </w:p>
    <w:p w:rsidR="001C464A" w:rsidRPr="00B63370" w:rsidRDefault="001C464A" w:rsidP="001C464A">
      <w:pPr>
        <w:numPr>
          <w:ilvl w:val="0"/>
          <w:numId w:val="24"/>
        </w:numPr>
        <w:shd w:val="clear" w:color="auto" w:fill="FFFFFF"/>
        <w:ind w:left="225"/>
        <w:jc w:val="both"/>
        <w:textAlignment w:val="baseline"/>
      </w:pPr>
      <w:r w:rsidRPr="00B63370">
        <w:t>другие виды поощрений.</w:t>
      </w:r>
    </w:p>
    <w:p w:rsidR="001C464A" w:rsidRDefault="001C464A" w:rsidP="001C464A">
      <w:pPr>
        <w:shd w:val="clear" w:color="auto" w:fill="FFFFFF"/>
        <w:jc w:val="both"/>
        <w:textAlignment w:val="baseline"/>
      </w:pPr>
      <w:r w:rsidRPr="00B63370">
        <w:t>8.2. В отношении работника ДОУ могут применяться одновременно несколько видов поощрения.</w:t>
      </w:r>
      <w:r w:rsidRPr="00B63370">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6B123F">
          <w:rPr>
            <w:u w:val="single"/>
          </w:rPr>
          <w:t>Положению о профсоюзной организации ДОУ</w:t>
        </w:r>
      </w:hyperlink>
      <w:r w:rsidRPr="006B123F">
        <w:t>.</w:t>
      </w:r>
    </w:p>
    <w:p w:rsidR="001C464A" w:rsidRPr="00B63370" w:rsidRDefault="001C464A" w:rsidP="001C464A">
      <w:pPr>
        <w:shd w:val="clear" w:color="auto" w:fill="FFFFFF"/>
        <w:jc w:val="both"/>
        <w:textAlignment w:val="baseline"/>
      </w:pPr>
      <w:r w:rsidRPr="00B63370">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B63370">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B63370">
        <w:br/>
      </w:r>
      <w:r w:rsidRPr="00B63370">
        <w:lastRenderedPageBreak/>
        <w:t>8.6. Работники дошкольного образовательного учреждения могут представляться к награждению государственными наградами Российской Федерации.</w:t>
      </w:r>
    </w:p>
    <w:p w:rsidR="001C464A" w:rsidRPr="00B63370" w:rsidRDefault="001C464A" w:rsidP="001C464A">
      <w:pPr>
        <w:shd w:val="clear" w:color="auto" w:fill="FFFFFF"/>
        <w:jc w:val="both"/>
        <w:textAlignment w:val="baseline"/>
        <w:outlineLvl w:val="2"/>
        <w:rPr>
          <w:b/>
          <w:bCs/>
        </w:rPr>
      </w:pPr>
      <w:r w:rsidRPr="00B63370">
        <w:rPr>
          <w:b/>
          <w:bCs/>
        </w:rPr>
        <w:t>9. Дисциплинарные взыскания</w:t>
      </w:r>
    </w:p>
    <w:p w:rsidR="001C464A" w:rsidRPr="00B63370" w:rsidRDefault="001C464A" w:rsidP="001C464A">
      <w:pPr>
        <w:shd w:val="clear" w:color="auto" w:fill="FFFFFF"/>
        <w:jc w:val="both"/>
        <w:textAlignment w:val="baseline"/>
      </w:pPr>
      <w:r w:rsidRPr="00B63370">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B63370">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1C464A" w:rsidRPr="00B63370" w:rsidRDefault="001C464A" w:rsidP="001C464A">
      <w:pPr>
        <w:numPr>
          <w:ilvl w:val="0"/>
          <w:numId w:val="25"/>
        </w:numPr>
        <w:shd w:val="clear" w:color="auto" w:fill="FFFFFF"/>
        <w:ind w:left="225"/>
        <w:jc w:val="both"/>
        <w:textAlignment w:val="baseline"/>
      </w:pPr>
      <w:r w:rsidRPr="00B63370">
        <w:t>замечание;</w:t>
      </w:r>
    </w:p>
    <w:p w:rsidR="001C464A" w:rsidRPr="00B63370" w:rsidRDefault="001C464A" w:rsidP="001C464A">
      <w:pPr>
        <w:numPr>
          <w:ilvl w:val="0"/>
          <w:numId w:val="25"/>
        </w:numPr>
        <w:shd w:val="clear" w:color="auto" w:fill="FFFFFF"/>
        <w:ind w:left="225"/>
        <w:jc w:val="both"/>
        <w:textAlignment w:val="baseline"/>
      </w:pPr>
      <w:r w:rsidRPr="00B63370">
        <w:t>выговор;</w:t>
      </w:r>
    </w:p>
    <w:p w:rsidR="001C464A" w:rsidRPr="00B63370" w:rsidRDefault="001C464A" w:rsidP="001C464A">
      <w:pPr>
        <w:numPr>
          <w:ilvl w:val="0"/>
          <w:numId w:val="25"/>
        </w:numPr>
        <w:shd w:val="clear" w:color="auto" w:fill="FFFFFF"/>
        <w:ind w:left="225"/>
        <w:jc w:val="both"/>
        <w:textAlignment w:val="baseline"/>
      </w:pPr>
      <w:r w:rsidRPr="00B63370">
        <w:t>увольнение по соответствующим основаниям.</w:t>
      </w:r>
    </w:p>
    <w:p w:rsidR="001C464A" w:rsidRPr="00B63370" w:rsidRDefault="001C464A" w:rsidP="001C464A">
      <w:pPr>
        <w:shd w:val="clear" w:color="auto" w:fill="FFFFFF"/>
        <w:jc w:val="both"/>
        <w:textAlignment w:val="baseline"/>
      </w:pPr>
      <w:r w:rsidRPr="00B63370">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B63370">
        <w:br/>
        <w:t>9.4. </w:t>
      </w:r>
      <w:ins w:id="27" w:author="Unknown">
        <w:r w:rsidRPr="00B63370">
          <w:rPr>
            <w:u w:val="single"/>
            <w:bdr w:val="none" w:sz="0" w:space="0" w:color="auto" w:frame="1"/>
          </w:rPr>
          <w:t>Увольнение в качестве дисциплинарного взыскания может быть применено в соответствии со ст. 192 ТК РФ в случаях:</w:t>
        </w:r>
      </w:ins>
    </w:p>
    <w:p w:rsidR="001C464A" w:rsidRPr="00B63370" w:rsidRDefault="001C464A" w:rsidP="001C464A">
      <w:pPr>
        <w:numPr>
          <w:ilvl w:val="0"/>
          <w:numId w:val="26"/>
        </w:numPr>
        <w:shd w:val="clear" w:color="auto" w:fill="FFFFFF"/>
        <w:ind w:left="225"/>
        <w:jc w:val="both"/>
        <w:textAlignment w:val="baseline"/>
      </w:pPr>
      <w:r w:rsidRPr="00B63370">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C464A" w:rsidRPr="00B63370" w:rsidRDefault="001C464A" w:rsidP="001C464A">
      <w:pPr>
        <w:numPr>
          <w:ilvl w:val="0"/>
          <w:numId w:val="26"/>
        </w:numPr>
        <w:shd w:val="clear" w:color="auto" w:fill="FFFFFF"/>
        <w:ind w:left="225"/>
        <w:jc w:val="both"/>
        <w:textAlignment w:val="baseline"/>
      </w:pPr>
      <w:r w:rsidRPr="00B63370">
        <w:t>однократного грубого нарушения работником трудовых обязанностей:</w:t>
      </w:r>
    </w:p>
    <w:p w:rsidR="001C464A" w:rsidRPr="00B63370" w:rsidRDefault="001C464A" w:rsidP="001C464A">
      <w:pPr>
        <w:numPr>
          <w:ilvl w:val="0"/>
          <w:numId w:val="26"/>
        </w:numPr>
        <w:shd w:val="clear" w:color="auto" w:fill="FFFFFF"/>
        <w:ind w:left="225"/>
        <w:jc w:val="both"/>
        <w:textAlignment w:val="baseline"/>
      </w:pPr>
      <w:r w:rsidRPr="00B63370">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C464A" w:rsidRPr="00B63370" w:rsidRDefault="001C464A" w:rsidP="001C464A">
      <w:pPr>
        <w:numPr>
          <w:ilvl w:val="0"/>
          <w:numId w:val="26"/>
        </w:numPr>
        <w:shd w:val="clear" w:color="auto" w:fill="FFFFFF"/>
        <w:ind w:left="225"/>
        <w:jc w:val="both"/>
        <w:textAlignment w:val="baseline"/>
      </w:pPr>
      <w:r w:rsidRPr="00B63370">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1C464A" w:rsidRPr="00B63370" w:rsidRDefault="001C464A" w:rsidP="001C464A">
      <w:pPr>
        <w:numPr>
          <w:ilvl w:val="0"/>
          <w:numId w:val="26"/>
        </w:numPr>
        <w:shd w:val="clear" w:color="auto" w:fill="FFFFFF"/>
        <w:ind w:left="225"/>
        <w:jc w:val="both"/>
        <w:textAlignment w:val="baseline"/>
      </w:pPr>
      <w:r w:rsidRPr="00B63370">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464A" w:rsidRPr="00B63370" w:rsidRDefault="001C464A" w:rsidP="001C464A">
      <w:pPr>
        <w:numPr>
          <w:ilvl w:val="0"/>
          <w:numId w:val="26"/>
        </w:numPr>
        <w:shd w:val="clear" w:color="auto" w:fill="FFFFFF"/>
        <w:ind w:left="225"/>
        <w:jc w:val="both"/>
        <w:textAlignment w:val="baseline"/>
      </w:pPr>
      <w:r w:rsidRPr="00B63370">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464A" w:rsidRPr="00B63370" w:rsidRDefault="001C464A" w:rsidP="001C464A">
      <w:pPr>
        <w:numPr>
          <w:ilvl w:val="0"/>
          <w:numId w:val="26"/>
        </w:numPr>
        <w:shd w:val="clear" w:color="auto" w:fill="FFFFFF"/>
        <w:ind w:left="225"/>
        <w:jc w:val="both"/>
        <w:textAlignment w:val="baseline"/>
      </w:pPr>
      <w:r w:rsidRPr="00B63370">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C464A" w:rsidRPr="00B63370" w:rsidRDefault="001C464A" w:rsidP="001C464A">
      <w:pPr>
        <w:numPr>
          <w:ilvl w:val="0"/>
          <w:numId w:val="26"/>
        </w:numPr>
        <w:shd w:val="clear" w:color="auto" w:fill="FFFFFF"/>
        <w:ind w:left="225"/>
        <w:jc w:val="both"/>
        <w:textAlignment w:val="baseline"/>
      </w:pPr>
      <w:r w:rsidRPr="00B63370">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464A" w:rsidRPr="00B63370" w:rsidRDefault="001C464A" w:rsidP="001C464A">
      <w:pPr>
        <w:numPr>
          <w:ilvl w:val="0"/>
          <w:numId w:val="26"/>
        </w:numPr>
        <w:shd w:val="clear" w:color="auto" w:fill="FFFFFF"/>
        <w:ind w:left="225"/>
        <w:jc w:val="both"/>
        <w:textAlignment w:val="baseline"/>
      </w:pPr>
      <w:r w:rsidRPr="00B63370">
        <w:t>непринятия работником мер по предотвращению или урегулированию конфликта интересов, стороной которого он является;</w:t>
      </w:r>
    </w:p>
    <w:p w:rsidR="001C464A" w:rsidRPr="00B63370" w:rsidRDefault="001C464A" w:rsidP="001C464A">
      <w:pPr>
        <w:numPr>
          <w:ilvl w:val="0"/>
          <w:numId w:val="26"/>
        </w:numPr>
        <w:shd w:val="clear" w:color="auto" w:fill="FFFFFF"/>
        <w:ind w:left="225"/>
        <w:jc w:val="both"/>
        <w:textAlignment w:val="baseline"/>
      </w:pPr>
      <w:r w:rsidRPr="00B63370">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C464A" w:rsidRPr="00B63370" w:rsidRDefault="001C464A" w:rsidP="001C464A">
      <w:pPr>
        <w:numPr>
          <w:ilvl w:val="0"/>
          <w:numId w:val="26"/>
        </w:numPr>
        <w:shd w:val="clear" w:color="auto" w:fill="FFFFFF"/>
        <w:ind w:left="225"/>
        <w:jc w:val="both"/>
        <w:textAlignment w:val="baseline"/>
      </w:pPr>
      <w:r w:rsidRPr="00B63370">
        <w:lastRenderedPageBreak/>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1C464A" w:rsidRPr="00B63370" w:rsidRDefault="001C464A" w:rsidP="001C464A">
      <w:pPr>
        <w:numPr>
          <w:ilvl w:val="0"/>
          <w:numId w:val="26"/>
        </w:numPr>
        <w:shd w:val="clear" w:color="auto" w:fill="FFFFFF"/>
        <w:ind w:left="225"/>
        <w:jc w:val="both"/>
        <w:textAlignment w:val="baseline"/>
      </w:pPr>
      <w:r w:rsidRPr="00B63370">
        <w:t>представления работником заведующему ДОУ подложных документов при заключении трудового договора;</w:t>
      </w:r>
    </w:p>
    <w:p w:rsidR="001C464A" w:rsidRPr="00B63370" w:rsidRDefault="001C464A" w:rsidP="001C464A">
      <w:pPr>
        <w:numPr>
          <w:ilvl w:val="0"/>
          <w:numId w:val="26"/>
        </w:numPr>
        <w:shd w:val="clear" w:color="auto" w:fill="FFFFFF"/>
        <w:ind w:left="225"/>
        <w:jc w:val="both"/>
        <w:textAlignment w:val="baseline"/>
      </w:pPr>
      <w:r w:rsidRPr="00B63370">
        <w:t>предусмотренных трудовым договором с заведующим детским садом, членами коллегиального органа дошкольного образовательного учреждения;</w:t>
      </w:r>
    </w:p>
    <w:p w:rsidR="001C464A" w:rsidRPr="00B63370" w:rsidRDefault="001C464A" w:rsidP="001C464A">
      <w:pPr>
        <w:numPr>
          <w:ilvl w:val="0"/>
          <w:numId w:val="26"/>
        </w:numPr>
        <w:shd w:val="clear" w:color="auto" w:fill="FFFFFF"/>
        <w:ind w:left="225"/>
        <w:jc w:val="both"/>
        <w:textAlignment w:val="baseline"/>
      </w:pPr>
      <w:r w:rsidRPr="00B63370">
        <w:t>в других случаях, установленных ТК РФ и иными федеральными законами.</w:t>
      </w:r>
    </w:p>
    <w:p w:rsidR="001C464A" w:rsidRPr="00B63370" w:rsidRDefault="001C464A" w:rsidP="001C464A">
      <w:pPr>
        <w:shd w:val="clear" w:color="auto" w:fill="FFFFFF"/>
        <w:jc w:val="both"/>
        <w:textAlignment w:val="baseline"/>
      </w:pPr>
      <w:r w:rsidRPr="00B63370">
        <w:t>9.5. </w:t>
      </w:r>
      <w:ins w:id="28" w:author="Unknown">
        <w:r w:rsidRPr="00B63370">
          <w:rPr>
            <w:u w:val="single"/>
            <w:bdr w:val="none" w:sz="0" w:space="0" w:color="auto" w:frame="1"/>
          </w:rPr>
          <w:t>Дополнительными основаниями для увольнения педагогического работника ДОУ являются:</w:t>
        </w:r>
      </w:ins>
    </w:p>
    <w:p w:rsidR="001C464A" w:rsidRPr="00B63370" w:rsidRDefault="001C464A" w:rsidP="001C464A">
      <w:pPr>
        <w:numPr>
          <w:ilvl w:val="0"/>
          <w:numId w:val="27"/>
        </w:numPr>
        <w:shd w:val="clear" w:color="auto" w:fill="FFFFFF"/>
        <w:ind w:left="225"/>
        <w:jc w:val="both"/>
        <w:textAlignment w:val="baseline"/>
      </w:pPr>
      <w:r w:rsidRPr="00B63370">
        <w:t>повторное в течение одного года грубое нарушение Устава дошкольного образовательного учреждения;</w:t>
      </w:r>
    </w:p>
    <w:p w:rsidR="001C464A" w:rsidRPr="00B63370" w:rsidRDefault="001C464A" w:rsidP="001C464A">
      <w:pPr>
        <w:numPr>
          <w:ilvl w:val="0"/>
          <w:numId w:val="27"/>
        </w:numPr>
        <w:shd w:val="clear" w:color="auto" w:fill="FFFFFF"/>
        <w:ind w:left="225"/>
        <w:jc w:val="both"/>
        <w:textAlignment w:val="baseline"/>
      </w:pPr>
      <w:r w:rsidRPr="00B63370">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C464A" w:rsidRDefault="001C464A" w:rsidP="001C464A">
      <w:pPr>
        <w:shd w:val="clear" w:color="auto" w:fill="FFFFFF"/>
        <w:jc w:val="both"/>
        <w:textAlignment w:val="baseline"/>
      </w:pPr>
      <w:r w:rsidRPr="00B63370">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B63370">
        <w:br/>
        <w:t>9.7. Ответственность педагогических работников устанавливаются статьёй 48 Федерального закона «Об образовании в Российской Федерации».</w:t>
      </w:r>
      <w:r w:rsidRPr="00B63370">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B63370">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B63370">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B63370">
        <w:br/>
        <w:t>9.11. За каждый дисциплинарный проступок может быть применено только одно дисциплинарно</w:t>
      </w:r>
      <w:r>
        <w:t>е взыскание (ч.5 ст.193 ТК РФ).</w:t>
      </w:r>
    </w:p>
    <w:p w:rsidR="001C464A" w:rsidRPr="00B63370" w:rsidRDefault="001C464A" w:rsidP="001C464A">
      <w:pPr>
        <w:shd w:val="clear" w:color="auto" w:fill="FFFFFF"/>
        <w:jc w:val="both"/>
        <w:textAlignment w:val="baseline"/>
      </w:pPr>
      <w:r w:rsidRPr="00B63370">
        <w:t>9.12. </w:t>
      </w:r>
      <w:ins w:id="29" w:author="Unknown">
        <w:r w:rsidRPr="00B63370">
          <w:rPr>
            <w:u w:val="single"/>
            <w:bdr w:val="none" w:sz="0" w:space="0" w:color="auto" w:frame="1"/>
          </w:rPr>
          <w:t>Дисциплинарные взыскания применяются приказом, в котором отражается:</w:t>
        </w:r>
      </w:ins>
    </w:p>
    <w:p w:rsidR="001C464A" w:rsidRPr="00B63370" w:rsidRDefault="001C464A" w:rsidP="001C464A">
      <w:pPr>
        <w:numPr>
          <w:ilvl w:val="0"/>
          <w:numId w:val="28"/>
        </w:numPr>
        <w:shd w:val="clear" w:color="auto" w:fill="FFFFFF"/>
        <w:ind w:left="225"/>
        <w:jc w:val="both"/>
        <w:textAlignment w:val="baseline"/>
      </w:pPr>
      <w:r w:rsidRPr="00B63370">
        <w:t>конкретное указание дисциплинарного проступка;</w:t>
      </w:r>
    </w:p>
    <w:p w:rsidR="001C464A" w:rsidRPr="00B63370" w:rsidRDefault="001C464A" w:rsidP="001C464A">
      <w:pPr>
        <w:numPr>
          <w:ilvl w:val="0"/>
          <w:numId w:val="28"/>
        </w:numPr>
        <w:shd w:val="clear" w:color="auto" w:fill="FFFFFF"/>
        <w:ind w:left="225"/>
        <w:jc w:val="both"/>
        <w:textAlignment w:val="baseline"/>
      </w:pPr>
      <w:r w:rsidRPr="00B63370">
        <w:t>время совершения и время обнаружения дисциплинарного проступка;</w:t>
      </w:r>
    </w:p>
    <w:p w:rsidR="001C464A" w:rsidRPr="00B63370" w:rsidRDefault="001C464A" w:rsidP="001C464A">
      <w:pPr>
        <w:numPr>
          <w:ilvl w:val="0"/>
          <w:numId w:val="28"/>
        </w:numPr>
        <w:shd w:val="clear" w:color="auto" w:fill="FFFFFF"/>
        <w:ind w:left="225"/>
        <w:jc w:val="both"/>
        <w:textAlignment w:val="baseline"/>
      </w:pPr>
      <w:r w:rsidRPr="00B63370">
        <w:t>вид применяемого взыскания;</w:t>
      </w:r>
    </w:p>
    <w:p w:rsidR="001C464A" w:rsidRPr="00B63370" w:rsidRDefault="001C464A" w:rsidP="001C464A">
      <w:pPr>
        <w:numPr>
          <w:ilvl w:val="0"/>
          <w:numId w:val="28"/>
        </w:numPr>
        <w:shd w:val="clear" w:color="auto" w:fill="FFFFFF"/>
        <w:ind w:left="225"/>
        <w:jc w:val="both"/>
        <w:textAlignment w:val="baseline"/>
      </w:pPr>
      <w:r w:rsidRPr="00B63370">
        <w:t>документы, подтверждающие совершение дисциплинарного проступка;</w:t>
      </w:r>
    </w:p>
    <w:p w:rsidR="001C464A" w:rsidRPr="00B63370" w:rsidRDefault="001C464A" w:rsidP="001C464A">
      <w:pPr>
        <w:numPr>
          <w:ilvl w:val="0"/>
          <w:numId w:val="28"/>
        </w:numPr>
        <w:shd w:val="clear" w:color="auto" w:fill="FFFFFF"/>
        <w:ind w:left="225"/>
        <w:jc w:val="both"/>
        <w:textAlignment w:val="baseline"/>
      </w:pPr>
      <w:r w:rsidRPr="00B63370">
        <w:t>документы, содержащие объяснения работника.</w:t>
      </w:r>
    </w:p>
    <w:p w:rsidR="001C464A" w:rsidRDefault="001C464A" w:rsidP="001C464A">
      <w:pPr>
        <w:shd w:val="clear" w:color="auto" w:fill="FFFFFF"/>
        <w:jc w:val="both"/>
        <w:textAlignment w:val="baseline"/>
      </w:pPr>
      <w:r w:rsidRPr="00B63370">
        <w:t>В приказе о применении дисциплинарного взыскания также можно привести краткое изложение объяснений работника.</w:t>
      </w:r>
      <w:r w:rsidRPr="00B63370">
        <w:b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w:t>
      </w:r>
      <w:r w:rsidRPr="00B63370">
        <w:lastRenderedPageBreak/>
        <w:t>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B63370">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B63370">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B63370">
        <w:br/>
        <w:t>9.16. Работникам, имеющим взыскание, меры поощрения не принимаются в течение действия взыскания.</w:t>
      </w:r>
      <w:r w:rsidRPr="00B63370">
        <w:br/>
        <w:t>9.17. Взыскание к заведующему дошкольным образовательным учреждением применяются органом образования, который имеет</w:t>
      </w:r>
      <w:r>
        <w:t xml:space="preserve"> право его назначить и уволить.</w:t>
      </w:r>
    </w:p>
    <w:p w:rsidR="001C464A" w:rsidRPr="00B63370" w:rsidRDefault="001C464A" w:rsidP="001C464A">
      <w:pPr>
        <w:shd w:val="clear" w:color="auto" w:fill="FFFFFF"/>
        <w:jc w:val="both"/>
        <w:textAlignment w:val="baseline"/>
      </w:pPr>
      <w:r w:rsidRPr="00B63370">
        <w:t>9.18. Сведения о взысканиях в трудовую книжку не вносятся, за исключением случаев, когда дисциплинарным взысканием является увольнение.</w:t>
      </w:r>
      <w:r w:rsidRPr="00B63370">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B63370">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C464A" w:rsidRPr="00B63370" w:rsidRDefault="001C464A" w:rsidP="001C464A">
      <w:pPr>
        <w:shd w:val="clear" w:color="auto" w:fill="FFFFFF"/>
        <w:jc w:val="center"/>
        <w:textAlignment w:val="baseline"/>
        <w:outlineLvl w:val="2"/>
        <w:rPr>
          <w:b/>
          <w:bCs/>
        </w:rPr>
      </w:pPr>
      <w:r w:rsidRPr="00B63370">
        <w:rPr>
          <w:b/>
          <w:bCs/>
        </w:rPr>
        <w:t>10. Медицинские осмотры. Личная гигиена</w:t>
      </w:r>
    </w:p>
    <w:p w:rsidR="001C464A" w:rsidRPr="00B63370" w:rsidRDefault="001C464A" w:rsidP="001C464A">
      <w:pPr>
        <w:shd w:val="clear" w:color="auto" w:fill="FFFFFF"/>
        <w:jc w:val="both"/>
        <w:textAlignment w:val="baseline"/>
      </w:pPr>
      <w:r w:rsidRPr="00B63370">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B63370">
        <w:br/>
        <w:t>10.2. </w:t>
      </w:r>
      <w:ins w:id="30" w:author="Unknown">
        <w:r w:rsidRPr="00B63370">
          <w:rPr>
            <w:u w:val="single"/>
            <w:bdr w:val="none" w:sz="0" w:space="0" w:color="auto" w:frame="1"/>
          </w:rPr>
          <w:t>Заведующий ДОУ обеспечивает:</w:t>
        </w:r>
      </w:ins>
    </w:p>
    <w:p w:rsidR="001C464A" w:rsidRPr="00B63370" w:rsidRDefault="001C464A" w:rsidP="001C464A">
      <w:pPr>
        <w:numPr>
          <w:ilvl w:val="0"/>
          <w:numId w:val="29"/>
        </w:numPr>
        <w:shd w:val="clear" w:color="auto" w:fill="FFFFFF"/>
        <w:ind w:left="225"/>
        <w:jc w:val="both"/>
        <w:textAlignment w:val="baseline"/>
      </w:pPr>
      <w:r w:rsidRPr="00B63370">
        <w:t>наличие в дошкольном образовательном учреждении Санитарных правил и норм и доведение их содержания до работников;</w:t>
      </w:r>
    </w:p>
    <w:p w:rsidR="001C464A" w:rsidRPr="00B63370" w:rsidRDefault="001C464A" w:rsidP="001C464A">
      <w:pPr>
        <w:numPr>
          <w:ilvl w:val="0"/>
          <w:numId w:val="29"/>
        </w:numPr>
        <w:shd w:val="clear" w:color="auto" w:fill="FFFFFF"/>
        <w:ind w:left="225"/>
        <w:jc w:val="both"/>
        <w:textAlignment w:val="baseline"/>
      </w:pPr>
      <w:r w:rsidRPr="00B63370">
        <w:t>выполнение требований Санитарных правил и норм всеми работниками детского сада;</w:t>
      </w:r>
    </w:p>
    <w:p w:rsidR="001C464A" w:rsidRPr="00B63370" w:rsidRDefault="001C464A" w:rsidP="001C464A">
      <w:pPr>
        <w:numPr>
          <w:ilvl w:val="0"/>
          <w:numId w:val="29"/>
        </w:numPr>
        <w:shd w:val="clear" w:color="auto" w:fill="FFFFFF"/>
        <w:ind w:left="225"/>
        <w:jc w:val="both"/>
        <w:textAlignment w:val="baseline"/>
      </w:pPr>
      <w:r w:rsidRPr="00B63370">
        <w:t>необходимые условия для соблюдения Санитарных правил и норм в дошкольном образовательном учреждении;</w:t>
      </w:r>
    </w:p>
    <w:p w:rsidR="001C464A" w:rsidRPr="00B63370" w:rsidRDefault="001C464A" w:rsidP="001C464A">
      <w:pPr>
        <w:numPr>
          <w:ilvl w:val="0"/>
          <w:numId w:val="29"/>
        </w:numPr>
        <w:shd w:val="clear" w:color="auto" w:fill="FFFFFF"/>
        <w:ind w:left="225"/>
        <w:jc w:val="both"/>
        <w:textAlignment w:val="baseline"/>
      </w:pPr>
      <w:r w:rsidRPr="00B63370">
        <w:t>прием на работу лиц, имеющих допуск по состоянию здоровья, прошедших профессиональную гигиеническую подготовку и аттестацию;</w:t>
      </w:r>
    </w:p>
    <w:p w:rsidR="001C464A" w:rsidRPr="00B63370" w:rsidRDefault="001C464A" w:rsidP="001C464A">
      <w:pPr>
        <w:numPr>
          <w:ilvl w:val="0"/>
          <w:numId w:val="29"/>
        </w:numPr>
        <w:shd w:val="clear" w:color="auto" w:fill="FFFFFF"/>
        <w:ind w:left="225"/>
        <w:jc w:val="both"/>
        <w:textAlignment w:val="baseline"/>
      </w:pPr>
      <w:r w:rsidRPr="00B63370">
        <w:t>наличие личных медицинских книжек на каждого работника дошкольного образовательного учреждения;</w:t>
      </w:r>
    </w:p>
    <w:p w:rsidR="001C464A" w:rsidRPr="00B63370" w:rsidRDefault="001C464A" w:rsidP="001C464A">
      <w:pPr>
        <w:numPr>
          <w:ilvl w:val="0"/>
          <w:numId w:val="29"/>
        </w:numPr>
        <w:shd w:val="clear" w:color="auto" w:fill="FFFFFF"/>
        <w:ind w:left="225"/>
        <w:jc w:val="both"/>
        <w:textAlignment w:val="baseline"/>
      </w:pPr>
      <w:r w:rsidRPr="00B63370">
        <w:t>своевременное прохождение периодических медицинских обследований всеми работниками;</w:t>
      </w:r>
    </w:p>
    <w:p w:rsidR="001C464A" w:rsidRPr="00B63370" w:rsidRDefault="001C464A" w:rsidP="001C464A">
      <w:pPr>
        <w:numPr>
          <w:ilvl w:val="0"/>
          <w:numId w:val="29"/>
        </w:numPr>
        <w:shd w:val="clear" w:color="auto" w:fill="FFFFFF"/>
        <w:ind w:left="225"/>
        <w:jc w:val="both"/>
        <w:textAlignment w:val="baseline"/>
      </w:pPr>
      <w:r w:rsidRPr="00B63370">
        <w:t>организацию гигиенической подготовки и переподготовки по программе гигиенического обучения;</w:t>
      </w:r>
    </w:p>
    <w:p w:rsidR="001C464A" w:rsidRPr="00B63370" w:rsidRDefault="001C464A" w:rsidP="001C464A">
      <w:pPr>
        <w:numPr>
          <w:ilvl w:val="0"/>
          <w:numId w:val="29"/>
        </w:numPr>
        <w:shd w:val="clear" w:color="auto" w:fill="FFFFFF"/>
        <w:ind w:left="225"/>
        <w:jc w:val="both"/>
        <w:textAlignment w:val="baseline"/>
      </w:pPr>
      <w:r w:rsidRPr="00B63370">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C464A" w:rsidRPr="00B63370" w:rsidRDefault="001C464A" w:rsidP="001C464A">
      <w:pPr>
        <w:numPr>
          <w:ilvl w:val="0"/>
          <w:numId w:val="29"/>
        </w:numPr>
        <w:shd w:val="clear" w:color="auto" w:fill="FFFFFF"/>
        <w:ind w:left="225"/>
        <w:jc w:val="both"/>
        <w:textAlignment w:val="baseline"/>
      </w:pPr>
      <w:r w:rsidRPr="00B63370">
        <w:t>проведение при необходимости мероприятий по дезинфекции, дезинсекции и дератизации:</w:t>
      </w:r>
    </w:p>
    <w:p w:rsidR="001C464A" w:rsidRPr="00B63370" w:rsidRDefault="001C464A" w:rsidP="001C464A">
      <w:pPr>
        <w:numPr>
          <w:ilvl w:val="0"/>
          <w:numId w:val="29"/>
        </w:numPr>
        <w:shd w:val="clear" w:color="auto" w:fill="FFFFFF"/>
        <w:ind w:left="225"/>
        <w:jc w:val="both"/>
        <w:textAlignment w:val="baseline"/>
      </w:pPr>
      <w:r w:rsidRPr="00B63370">
        <w:t>наличие аптечек для оказания первой помощи и их своевременное пополнение;</w:t>
      </w:r>
    </w:p>
    <w:p w:rsidR="001C464A" w:rsidRPr="00B63370" w:rsidRDefault="001C464A" w:rsidP="001C464A">
      <w:pPr>
        <w:numPr>
          <w:ilvl w:val="0"/>
          <w:numId w:val="29"/>
        </w:numPr>
        <w:shd w:val="clear" w:color="auto" w:fill="FFFFFF"/>
        <w:ind w:left="225"/>
        <w:jc w:val="both"/>
        <w:textAlignment w:val="baseline"/>
      </w:pPr>
      <w:r w:rsidRPr="00B63370">
        <w:t>организацию санитарно-гигиенической работы с персоналом путем проведения семинаров, бесед, лекций.</w:t>
      </w:r>
    </w:p>
    <w:p w:rsidR="001C464A" w:rsidRPr="00B63370" w:rsidRDefault="001C464A" w:rsidP="001C464A">
      <w:pPr>
        <w:shd w:val="clear" w:color="auto" w:fill="FFFFFF"/>
        <w:jc w:val="both"/>
        <w:textAlignment w:val="baseline"/>
      </w:pPr>
      <w:r w:rsidRPr="00B63370">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1C464A" w:rsidRPr="00B63370" w:rsidRDefault="001C464A" w:rsidP="001C464A">
      <w:pPr>
        <w:shd w:val="clear" w:color="auto" w:fill="FFFFFF"/>
        <w:jc w:val="center"/>
        <w:textAlignment w:val="baseline"/>
        <w:outlineLvl w:val="2"/>
        <w:rPr>
          <w:b/>
          <w:bCs/>
        </w:rPr>
      </w:pPr>
      <w:r w:rsidRPr="00B63370">
        <w:rPr>
          <w:b/>
          <w:bCs/>
        </w:rPr>
        <w:t>11. Заключительные положения</w:t>
      </w:r>
    </w:p>
    <w:p w:rsidR="001C464A" w:rsidRDefault="001C464A" w:rsidP="001C464A">
      <w:pPr>
        <w:shd w:val="clear" w:color="auto" w:fill="FFFFFF"/>
        <w:jc w:val="both"/>
        <w:textAlignment w:val="baseline"/>
      </w:pPr>
      <w:r w:rsidRPr="00B63370">
        <w:lastRenderedPageBreak/>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w:t>
      </w:r>
      <w:r>
        <w:t>настоящих правил.</w:t>
      </w:r>
    </w:p>
    <w:p w:rsidR="001C464A" w:rsidRPr="00B63370" w:rsidRDefault="001C464A" w:rsidP="001C464A">
      <w:pPr>
        <w:shd w:val="clear" w:color="auto" w:fill="FFFFFF"/>
        <w:jc w:val="both"/>
        <w:textAlignment w:val="baseline"/>
      </w:pPr>
      <w:r w:rsidRPr="00B63370">
        <w:t>11.2. </w:t>
      </w:r>
      <w:ins w:id="31" w:author="Unknown">
        <w:r w:rsidRPr="00B63370">
          <w:rPr>
            <w:u w:val="single"/>
            <w:bdr w:val="none" w:sz="0" w:space="0" w:color="auto" w:frame="1"/>
          </w:rPr>
          <w:t>При осуществлении в ДОУ функций по контролю за образовательной деятельностью и в других случаях не допускается:</w:t>
        </w:r>
      </w:ins>
    </w:p>
    <w:p w:rsidR="001C464A" w:rsidRPr="00B63370" w:rsidRDefault="001C464A" w:rsidP="001C464A">
      <w:pPr>
        <w:numPr>
          <w:ilvl w:val="0"/>
          <w:numId w:val="30"/>
        </w:numPr>
        <w:shd w:val="clear" w:color="auto" w:fill="FFFFFF"/>
        <w:ind w:left="225"/>
        <w:jc w:val="both"/>
        <w:textAlignment w:val="baseline"/>
      </w:pPr>
      <w:r w:rsidRPr="00B63370">
        <w:t>присутствие на занятиях посторонних лиц без разрешения заведующего детским садом;</w:t>
      </w:r>
    </w:p>
    <w:p w:rsidR="001C464A" w:rsidRPr="00B63370" w:rsidRDefault="001C464A" w:rsidP="001C464A">
      <w:pPr>
        <w:numPr>
          <w:ilvl w:val="0"/>
          <w:numId w:val="30"/>
        </w:numPr>
        <w:shd w:val="clear" w:color="auto" w:fill="FFFFFF"/>
        <w:ind w:left="225"/>
        <w:jc w:val="both"/>
        <w:textAlignment w:val="baseline"/>
      </w:pPr>
      <w:r w:rsidRPr="00B63370">
        <w:t>входить группу после начала занятия, за исключением заведующего дошкольным образовательным учреждением;</w:t>
      </w:r>
    </w:p>
    <w:p w:rsidR="001C464A" w:rsidRPr="00B63370" w:rsidRDefault="001C464A" w:rsidP="001C464A">
      <w:pPr>
        <w:numPr>
          <w:ilvl w:val="0"/>
          <w:numId w:val="30"/>
        </w:numPr>
        <w:shd w:val="clear" w:color="auto" w:fill="FFFFFF"/>
        <w:ind w:left="225"/>
        <w:jc w:val="both"/>
        <w:textAlignment w:val="baseline"/>
      </w:pPr>
      <w:r w:rsidRPr="00B63370">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C464A" w:rsidRDefault="001C464A" w:rsidP="001C464A">
      <w:pPr>
        <w:shd w:val="clear" w:color="auto" w:fill="FFFFFF"/>
        <w:jc w:val="both"/>
        <w:textAlignment w:val="baseline"/>
      </w:pPr>
      <w:r w:rsidRPr="00B63370">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B63370">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w:t>
      </w:r>
      <w:r>
        <w:t>й образовательной организацией.</w:t>
      </w:r>
    </w:p>
    <w:p w:rsidR="001C464A" w:rsidRDefault="001C464A" w:rsidP="001C464A">
      <w:pPr>
        <w:shd w:val="clear" w:color="auto" w:fill="FFFFFF"/>
        <w:jc w:val="both"/>
        <w:textAlignment w:val="baseline"/>
      </w:pPr>
      <w:r w:rsidRPr="00B63370">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B63370">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w:t>
      </w:r>
      <w:r>
        <w:t>о Кодекса Российской Федерации.</w:t>
      </w:r>
    </w:p>
    <w:p w:rsidR="001C464A" w:rsidRPr="00B63370" w:rsidRDefault="001C464A" w:rsidP="001C464A">
      <w:pPr>
        <w:shd w:val="clear" w:color="auto" w:fill="FFFFFF"/>
        <w:jc w:val="both"/>
        <w:textAlignment w:val="baseline"/>
      </w:pPr>
      <w:r w:rsidRPr="00B63370">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B63370">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C464A" w:rsidRPr="00B63370" w:rsidRDefault="001C464A" w:rsidP="001C464A">
      <w:pPr>
        <w:jc w:val="center"/>
        <w:rPr>
          <w:b/>
        </w:rPr>
      </w:pPr>
      <w:r w:rsidRPr="00B63370">
        <w:rPr>
          <w:b/>
        </w:rPr>
        <w:t>12. Социальные льготы и гарантии</w:t>
      </w:r>
    </w:p>
    <w:p w:rsidR="001C464A" w:rsidRPr="00B63370" w:rsidRDefault="001C464A" w:rsidP="001C464A">
      <w:pPr>
        <w:ind w:firstLine="708"/>
        <w:jc w:val="both"/>
      </w:pPr>
      <w:r w:rsidRPr="00B63370">
        <w:t xml:space="preserve">12.1. Обеспечение работников санитарно - курортными путёвками за счёт средств Корочанской районной организации профсоюза работников образования и науки </w:t>
      </w:r>
    </w:p>
    <w:p w:rsidR="001C464A" w:rsidRDefault="001C464A" w:rsidP="001C464A">
      <w:pPr>
        <w:ind w:firstLine="708"/>
        <w:jc w:val="both"/>
      </w:pPr>
      <w:r w:rsidRPr="00B63370">
        <w:t>12.2. Обеспечение детей работников учреждения путёвками в летние оздоровительные лагеря за счёт средств социальной защиты населения и медицинского страхования.</w:t>
      </w:r>
    </w:p>
    <w:p w:rsidR="0066471F" w:rsidRDefault="0066471F"/>
    <w:sectPr w:rsidR="00664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7439"/>
    <w:multiLevelType w:val="multilevel"/>
    <w:tmpl w:val="22D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F271D"/>
    <w:multiLevelType w:val="multilevel"/>
    <w:tmpl w:val="7612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A816F0"/>
    <w:multiLevelType w:val="multilevel"/>
    <w:tmpl w:val="68C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2D0202"/>
    <w:multiLevelType w:val="multilevel"/>
    <w:tmpl w:val="565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44D85"/>
    <w:multiLevelType w:val="multilevel"/>
    <w:tmpl w:val="7194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207586"/>
    <w:multiLevelType w:val="multilevel"/>
    <w:tmpl w:val="CAC2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8F7412"/>
    <w:multiLevelType w:val="multilevel"/>
    <w:tmpl w:val="42F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F554A3"/>
    <w:multiLevelType w:val="multilevel"/>
    <w:tmpl w:val="826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AA520D"/>
    <w:multiLevelType w:val="multilevel"/>
    <w:tmpl w:val="28B0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D07C22"/>
    <w:multiLevelType w:val="multilevel"/>
    <w:tmpl w:val="DCF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7C236C"/>
    <w:multiLevelType w:val="multilevel"/>
    <w:tmpl w:val="196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D21CC2"/>
    <w:multiLevelType w:val="multilevel"/>
    <w:tmpl w:val="DB06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C80982"/>
    <w:multiLevelType w:val="multilevel"/>
    <w:tmpl w:val="D8F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014F3D"/>
    <w:multiLevelType w:val="multilevel"/>
    <w:tmpl w:val="511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E90162"/>
    <w:multiLevelType w:val="multilevel"/>
    <w:tmpl w:val="673C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8734F1"/>
    <w:multiLevelType w:val="multilevel"/>
    <w:tmpl w:val="919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95631A"/>
    <w:multiLevelType w:val="multilevel"/>
    <w:tmpl w:val="47A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F61BB4"/>
    <w:multiLevelType w:val="multilevel"/>
    <w:tmpl w:val="1E4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201394"/>
    <w:multiLevelType w:val="multilevel"/>
    <w:tmpl w:val="A90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267D6E"/>
    <w:multiLevelType w:val="multilevel"/>
    <w:tmpl w:val="740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3B2D82"/>
    <w:multiLevelType w:val="multilevel"/>
    <w:tmpl w:val="3CA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39260D"/>
    <w:multiLevelType w:val="multilevel"/>
    <w:tmpl w:val="105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794FBA"/>
    <w:multiLevelType w:val="multilevel"/>
    <w:tmpl w:val="967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D65CF1"/>
    <w:multiLevelType w:val="multilevel"/>
    <w:tmpl w:val="90A2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A869A9"/>
    <w:multiLevelType w:val="multilevel"/>
    <w:tmpl w:val="961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967C25"/>
    <w:multiLevelType w:val="multilevel"/>
    <w:tmpl w:val="EE4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EB3A34"/>
    <w:multiLevelType w:val="multilevel"/>
    <w:tmpl w:val="1582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023E86"/>
    <w:multiLevelType w:val="multilevel"/>
    <w:tmpl w:val="C51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893D9B"/>
    <w:multiLevelType w:val="multilevel"/>
    <w:tmpl w:val="3B4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863BA1"/>
    <w:multiLevelType w:val="multilevel"/>
    <w:tmpl w:val="A8E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1"/>
  </w:num>
  <w:num w:numId="3">
    <w:abstractNumId w:val="14"/>
  </w:num>
  <w:num w:numId="4">
    <w:abstractNumId w:val="11"/>
  </w:num>
  <w:num w:numId="5">
    <w:abstractNumId w:val="23"/>
  </w:num>
  <w:num w:numId="6">
    <w:abstractNumId w:val="20"/>
  </w:num>
  <w:num w:numId="7">
    <w:abstractNumId w:val="26"/>
  </w:num>
  <w:num w:numId="8">
    <w:abstractNumId w:val="0"/>
  </w:num>
  <w:num w:numId="9">
    <w:abstractNumId w:val="9"/>
  </w:num>
  <w:num w:numId="10">
    <w:abstractNumId w:val="4"/>
  </w:num>
  <w:num w:numId="11">
    <w:abstractNumId w:val="7"/>
  </w:num>
  <w:num w:numId="12">
    <w:abstractNumId w:val="13"/>
  </w:num>
  <w:num w:numId="13">
    <w:abstractNumId w:val="8"/>
  </w:num>
  <w:num w:numId="14">
    <w:abstractNumId w:val="1"/>
  </w:num>
  <w:num w:numId="15">
    <w:abstractNumId w:val="16"/>
  </w:num>
  <w:num w:numId="16">
    <w:abstractNumId w:val="15"/>
  </w:num>
  <w:num w:numId="17">
    <w:abstractNumId w:val="6"/>
  </w:num>
  <w:num w:numId="18">
    <w:abstractNumId w:val="18"/>
  </w:num>
  <w:num w:numId="19">
    <w:abstractNumId w:val="3"/>
  </w:num>
  <w:num w:numId="20">
    <w:abstractNumId w:val="25"/>
  </w:num>
  <w:num w:numId="21">
    <w:abstractNumId w:val="12"/>
  </w:num>
  <w:num w:numId="22">
    <w:abstractNumId w:val="22"/>
  </w:num>
  <w:num w:numId="23">
    <w:abstractNumId w:val="10"/>
  </w:num>
  <w:num w:numId="24">
    <w:abstractNumId w:val="28"/>
  </w:num>
  <w:num w:numId="25">
    <w:abstractNumId w:val="27"/>
  </w:num>
  <w:num w:numId="26">
    <w:abstractNumId w:val="5"/>
  </w:num>
  <w:num w:numId="27">
    <w:abstractNumId w:val="29"/>
  </w:num>
  <w:num w:numId="28">
    <w:abstractNumId w:val="24"/>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09"/>
    <w:rsid w:val="00056115"/>
    <w:rsid w:val="001C464A"/>
    <w:rsid w:val="00287909"/>
    <w:rsid w:val="00296C3D"/>
    <w:rsid w:val="002B4E95"/>
    <w:rsid w:val="00394AE0"/>
    <w:rsid w:val="005E209B"/>
    <w:rsid w:val="0060070E"/>
    <w:rsid w:val="006267BD"/>
    <w:rsid w:val="0066471F"/>
    <w:rsid w:val="007B1209"/>
    <w:rsid w:val="00962F0B"/>
    <w:rsid w:val="00990475"/>
    <w:rsid w:val="00BB0670"/>
    <w:rsid w:val="00EE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5C12-0D19-4A44-A0C2-51C7DD4D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1C464A"/>
    <w:pPr>
      <w:jc w:val="both"/>
    </w:pPr>
    <w:rPr>
      <w:sz w:val="28"/>
      <w:szCs w:val="28"/>
    </w:rPr>
  </w:style>
  <w:style w:type="character" w:customStyle="1" w:styleId="30">
    <w:name w:val="Основной текст 3 Знак"/>
    <w:basedOn w:val="a0"/>
    <w:link w:val="3"/>
    <w:rsid w:val="001C464A"/>
    <w:rPr>
      <w:rFonts w:ascii="Times New Roman" w:eastAsia="Times New Roman" w:hAnsi="Times New Roman" w:cs="Times New Roman"/>
      <w:sz w:val="28"/>
      <w:szCs w:val="28"/>
      <w:lang w:eastAsia="ru-RU"/>
    </w:rPr>
  </w:style>
  <w:style w:type="paragraph" w:styleId="a3">
    <w:name w:val="Plain Text"/>
    <w:basedOn w:val="a"/>
    <w:link w:val="a4"/>
    <w:rsid w:val="001C464A"/>
    <w:rPr>
      <w:rFonts w:ascii="Courier New" w:hAnsi="Courier New"/>
      <w:sz w:val="20"/>
      <w:szCs w:val="20"/>
    </w:rPr>
  </w:style>
  <w:style w:type="character" w:customStyle="1" w:styleId="a4">
    <w:name w:val="Текст Знак"/>
    <w:basedOn w:val="a0"/>
    <w:link w:val="a3"/>
    <w:rsid w:val="001C464A"/>
    <w:rPr>
      <w:rFonts w:ascii="Courier New" w:eastAsia="Times New Roman" w:hAnsi="Courier New" w:cs="Times New Roman"/>
      <w:sz w:val="20"/>
      <w:szCs w:val="20"/>
      <w:lang w:eastAsia="ru-RU"/>
    </w:rPr>
  </w:style>
  <w:style w:type="character" w:customStyle="1" w:styleId="fill">
    <w:name w:val="fill"/>
    <w:rsid w:val="001C464A"/>
    <w:rPr>
      <w:b/>
      <w:i/>
      <w:color w:val="FF0000"/>
    </w:rPr>
  </w:style>
  <w:style w:type="paragraph" w:styleId="31">
    <w:name w:val="List Continue 3"/>
    <w:basedOn w:val="a"/>
    <w:uiPriority w:val="99"/>
    <w:unhideWhenUsed/>
    <w:rsid w:val="002B4E95"/>
    <w:pPr>
      <w:spacing w:after="120"/>
      <w:ind w:left="849"/>
      <w:contextualSpacing/>
    </w:pPr>
  </w:style>
  <w:style w:type="paragraph" w:styleId="a5">
    <w:name w:val="Balloon Text"/>
    <w:basedOn w:val="a"/>
    <w:link w:val="a6"/>
    <w:uiPriority w:val="99"/>
    <w:semiHidden/>
    <w:unhideWhenUsed/>
    <w:rsid w:val="00BB0670"/>
    <w:rPr>
      <w:rFonts w:ascii="Segoe UI" w:hAnsi="Segoe UI" w:cs="Segoe UI"/>
      <w:sz w:val="18"/>
      <w:szCs w:val="18"/>
    </w:rPr>
  </w:style>
  <w:style w:type="character" w:customStyle="1" w:styleId="a6">
    <w:name w:val="Текст выноски Знак"/>
    <w:basedOn w:val="a0"/>
    <w:link w:val="a5"/>
    <w:uiPriority w:val="99"/>
    <w:semiHidden/>
    <w:rsid w:val="00BB06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14581</Words>
  <Characters>83117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ШУМОВА</dc:creator>
  <cp:keywords/>
  <dc:description/>
  <cp:lastModifiedBy>ШУМОВА</cp:lastModifiedBy>
  <cp:revision>6</cp:revision>
  <cp:lastPrinted>2024-12-17T07:39:00Z</cp:lastPrinted>
  <dcterms:created xsi:type="dcterms:W3CDTF">2023-02-14T06:10:00Z</dcterms:created>
  <dcterms:modified xsi:type="dcterms:W3CDTF">2025-03-03T07:24:00Z</dcterms:modified>
</cp:coreProperties>
</file>